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D01" w:rsidRDefault="00C94D01">
      <w:pPr>
        <w:jc w:val="center"/>
        <w:rPr>
          <w:b/>
          <w:bCs/>
          <w:sz w:val="44"/>
          <w:szCs w:val="44"/>
        </w:rPr>
      </w:pPr>
    </w:p>
    <w:p w:rsidR="00C94D01" w:rsidRDefault="00C94D01">
      <w:pPr>
        <w:jc w:val="center"/>
        <w:rPr>
          <w:rFonts w:ascii="宋体" w:eastAsia="宋体" w:hAnsi="宋体" w:cs="宋体"/>
          <w:b/>
          <w:bCs/>
          <w:sz w:val="44"/>
          <w:szCs w:val="44"/>
        </w:rPr>
      </w:pPr>
    </w:p>
    <w:p w:rsidR="00C94D01" w:rsidRDefault="00C94D01">
      <w:pPr>
        <w:jc w:val="center"/>
        <w:rPr>
          <w:rFonts w:ascii="宋体" w:eastAsia="宋体" w:hAnsi="宋体" w:cs="宋体"/>
          <w:b/>
          <w:bCs/>
          <w:sz w:val="44"/>
          <w:szCs w:val="44"/>
        </w:rPr>
      </w:pPr>
    </w:p>
    <w:p w:rsidR="00C94D01" w:rsidRDefault="00160E88">
      <w:pPr>
        <w:spacing w:line="360" w:lineRule="auto"/>
        <w:ind w:firstLineChars="0" w:firstLine="0"/>
        <w:jc w:val="center"/>
        <w:rPr>
          <w:rFonts w:ascii="宋体" w:eastAsia="宋体" w:hAnsi="宋体" w:cs="宋体"/>
          <w:b/>
          <w:bCs/>
          <w:sz w:val="52"/>
          <w:szCs w:val="52"/>
        </w:rPr>
      </w:pPr>
      <w:r>
        <w:rPr>
          <w:rFonts w:ascii="宋体" w:eastAsia="宋体" w:hAnsi="宋体" w:cs="宋体" w:hint="eastAsia"/>
          <w:b/>
          <w:bCs/>
          <w:sz w:val="52"/>
          <w:szCs w:val="52"/>
        </w:rPr>
        <w:t>2024年度定西市中级人民法院</w:t>
      </w:r>
    </w:p>
    <w:p w:rsidR="00C94D01" w:rsidRDefault="00160E88">
      <w:pPr>
        <w:spacing w:line="360" w:lineRule="auto"/>
        <w:ind w:firstLineChars="0" w:firstLine="0"/>
        <w:jc w:val="center"/>
        <w:rPr>
          <w:rFonts w:ascii="宋体" w:eastAsia="宋体" w:hAnsi="宋体" w:cs="宋体"/>
          <w:b/>
          <w:bCs/>
          <w:sz w:val="52"/>
          <w:szCs w:val="52"/>
        </w:rPr>
      </w:pPr>
      <w:r>
        <w:rPr>
          <w:rFonts w:ascii="宋体" w:eastAsia="宋体" w:hAnsi="宋体" w:cs="宋体" w:hint="eastAsia"/>
          <w:b/>
          <w:bCs/>
          <w:sz w:val="52"/>
          <w:szCs w:val="52"/>
        </w:rPr>
        <w:t>预算执行情况绩效自评报告</w:t>
      </w:r>
    </w:p>
    <w:p w:rsidR="00C94D01" w:rsidRDefault="00C94D01">
      <w:pPr>
        <w:spacing w:line="240" w:lineRule="auto"/>
        <w:ind w:firstLineChars="0" w:firstLine="0"/>
        <w:jc w:val="center"/>
      </w:pPr>
    </w:p>
    <w:p w:rsidR="00C94D01" w:rsidRDefault="00C94D01">
      <w:pPr>
        <w:spacing w:line="240" w:lineRule="auto"/>
        <w:ind w:firstLineChars="0" w:firstLine="0"/>
        <w:jc w:val="center"/>
      </w:pPr>
    </w:p>
    <w:p w:rsidR="00C94D01" w:rsidRDefault="00C94D01">
      <w:pPr>
        <w:spacing w:line="240" w:lineRule="auto"/>
        <w:ind w:firstLineChars="0" w:firstLine="0"/>
        <w:jc w:val="center"/>
      </w:pPr>
    </w:p>
    <w:p w:rsidR="00C94D01" w:rsidRDefault="00C94D01">
      <w:pPr>
        <w:spacing w:line="240" w:lineRule="auto"/>
        <w:ind w:firstLineChars="0" w:firstLine="0"/>
        <w:jc w:val="center"/>
      </w:pPr>
    </w:p>
    <w:p w:rsidR="00C94D01" w:rsidRDefault="00C94D01">
      <w:pPr>
        <w:spacing w:line="240" w:lineRule="auto"/>
        <w:ind w:firstLineChars="0" w:firstLine="0"/>
        <w:jc w:val="center"/>
      </w:pPr>
    </w:p>
    <w:p w:rsidR="00C94D01" w:rsidRDefault="00C94D01">
      <w:pPr>
        <w:spacing w:line="240" w:lineRule="auto"/>
        <w:ind w:firstLineChars="0" w:firstLine="0"/>
        <w:jc w:val="center"/>
      </w:pPr>
    </w:p>
    <w:p w:rsidR="00C94D01" w:rsidRDefault="00C94D01">
      <w:pPr>
        <w:spacing w:line="240" w:lineRule="auto"/>
        <w:ind w:firstLineChars="0" w:firstLine="0"/>
        <w:jc w:val="center"/>
      </w:pPr>
    </w:p>
    <w:p w:rsidR="00C94D01" w:rsidRDefault="00C94D01">
      <w:pPr>
        <w:spacing w:line="240" w:lineRule="auto"/>
        <w:ind w:firstLineChars="0" w:firstLine="0"/>
        <w:jc w:val="center"/>
      </w:pPr>
    </w:p>
    <w:p w:rsidR="00C94D01" w:rsidRDefault="00C94D01">
      <w:pPr>
        <w:spacing w:line="240" w:lineRule="auto"/>
        <w:ind w:firstLineChars="0" w:firstLine="0"/>
        <w:jc w:val="center"/>
      </w:pPr>
    </w:p>
    <w:p w:rsidR="00C94D01" w:rsidRDefault="00C94D01">
      <w:pPr>
        <w:spacing w:line="240" w:lineRule="auto"/>
        <w:ind w:firstLineChars="0" w:firstLine="0"/>
        <w:jc w:val="center"/>
      </w:pPr>
    </w:p>
    <w:p w:rsidR="00C94D01" w:rsidRDefault="00C94D01">
      <w:pPr>
        <w:spacing w:line="240" w:lineRule="auto"/>
        <w:ind w:firstLineChars="0" w:firstLine="0"/>
        <w:jc w:val="center"/>
      </w:pPr>
    </w:p>
    <w:p w:rsidR="00C94D01" w:rsidRDefault="00C94D01">
      <w:pPr>
        <w:spacing w:line="360" w:lineRule="auto"/>
        <w:ind w:firstLineChars="0" w:firstLine="0"/>
        <w:jc w:val="center"/>
      </w:pPr>
    </w:p>
    <w:p w:rsidR="00C94D01" w:rsidRDefault="00C94D01" w:rsidP="00367510">
      <w:pPr>
        <w:ind w:firstLine="640"/>
      </w:pPr>
    </w:p>
    <w:p w:rsidR="00C94D01" w:rsidRDefault="00C94D01">
      <w:pPr>
        <w:pStyle w:val="a4"/>
        <w:ind w:firstLineChars="0" w:firstLine="0"/>
      </w:pPr>
    </w:p>
    <w:p w:rsidR="00C94D01" w:rsidRDefault="00160E88">
      <w:pPr>
        <w:spacing w:line="360" w:lineRule="auto"/>
        <w:ind w:firstLineChars="0" w:firstLine="0"/>
        <w:jc w:val="center"/>
        <w:rPr>
          <w:b/>
          <w:bCs/>
        </w:rPr>
      </w:pPr>
      <w:r>
        <w:rPr>
          <w:b/>
          <w:bCs/>
        </w:rPr>
        <w:t>定西市</w:t>
      </w:r>
      <w:r>
        <w:rPr>
          <w:rFonts w:hint="eastAsia"/>
          <w:b/>
          <w:bCs/>
        </w:rPr>
        <w:t>中级</w:t>
      </w:r>
      <w:r>
        <w:rPr>
          <w:b/>
          <w:bCs/>
        </w:rPr>
        <w:t>人民法院</w:t>
      </w:r>
    </w:p>
    <w:p w:rsidR="00C94D01" w:rsidRDefault="00160E88">
      <w:pPr>
        <w:spacing w:line="360" w:lineRule="auto"/>
        <w:ind w:firstLineChars="0" w:firstLine="0"/>
        <w:jc w:val="center"/>
        <w:rPr>
          <w:rFonts w:ascii="黑体" w:eastAsia="黑体" w:hAnsi="黑体" w:cs="黑体"/>
          <w:b/>
          <w:bCs/>
        </w:rPr>
        <w:sectPr w:rsidR="00C94D0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1"/>
          <w:cols w:space="720"/>
          <w:docGrid w:type="lines" w:linePitch="312"/>
        </w:sectPr>
      </w:pPr>
      <w:r>
        <w:rPr>
          <w:rFonts w:hint="eastAsia"/>
          <w:b/>
          <w:bCs/>
        </w:rPr>
        <w:t>2025年4月31日</w:t>
      </w:r>
    </w:p>
    <w:p w:rsidR="00C94D01" w:rsidRDefault="00160E88">
      <w:pPr>
        <w:spacing w:line="240" w:lineRule="auto"/>
        <w:ind w:firstLineChars="0" w:firstLine="0"/>
        <w:jc w:val="center"/>
        <w:rPr>
          <w:b/>
        </w:rPr>
      </w:pPr>
      <w:r>
        <w:rPr>
          <w:rFonts w:ascii="黑体" w:eastAsia="黑体" w:hAnsi="黑体" w:cs="黑体" w:hint="eastAsia"/>
          <w:b/>
          <w:bCs/>
        </w:rPr>
        <w:lastRenderedPageBreak/>
        <w:t>目录</w:t>
      </w:r>
      <w:r w:rsidR="00EF417D" w:rsidRPr="00EF417D">
        <w:rPr>
          <w:rFonts w:hint="eastAsia"/>
        </w:rPr>
        <w:fldChar w:fldCharType="begin"/>
      </w:r>
      <w:r>
        <w:rPr>
          <w:rFonts w:hint="eastAsia"/>
        </w:rPr>
        <w:instrText xml:space="preserve">TOC \o "1-2" \h \u </w:instrText>
      </w:r>
      <w:r w:rsidR="00EF417D" w:rsidRPr="00EF417D">
        <w:rPr>
          <w:rFonts w:hint="eastAsia"/>
        </w:rPr>
        <w:fldChar w:fldCharType="separate"/>
      </w:r>
    </w:p>
    <w:p w:rsidR="00C94D01" w:rsidRDefault="00EF417D">
      <w:pPr>
        <w:pStyle w:val="10"/>
        <w:tabs>
          <w:tab w:val="clear" w:pos="8296"/>
          <w:tab w:val="right" w:leader="dot" w:pos="8306"/>
        </w:tabs>
      </w:pPr>
      <w:hyperlink w:anchor="_Toc1085" w:history="1">
        <w:r w:rsidR="00160E88">
          <w:rPr>
            <w:rFonts w:hint="eastAsia"/>
          </w:rPr>
          <w:t>一、基本情况</w:t>
        </w:r>
        <w:r w:rsidR="00160E88">
          <w:tab/>
        </w:r>
        <w:r>
          <w:fldChar w:fldCharType="begin"/>
        </w:r>
        <w:r w:rsidR="00160E88">
          <w:instrText xml:space="preserve"> PAGEREF _Toc1085 \h </w:instrText>
        </w:r>
        <w:r>
          <w:fldChar w:fldCharType="separate"/>
        </w:r>
        <w:r w:rsidR="00246CF5">
          <w:rPr>
            <w:noProof/>
          </w:rPr>
          <w:t>1</w:t>
        </w:r>
        <w:r>
          <w:fldChar w:fldCharType="end"/>
        </w:r>
      </w:hyperlink>
    </w:p>
    <w:p w:rsidR="00C94D01" w:rsidRDefault="00EF417D" w:rsidP="00367510">
      <w:pPr>
        <w:pStyle w:val="20"/>
        <w:tabs>
          <w:tab w:val="clear" w:pos="8296"/>
          <w:tab w:val="right" w:leader="dot" w:pos="8306"/>
        </w:tabs>
        <w:ind w:left="640"/>
      </w:pPr>
      <w:hyperlink w:anchor="_Toc2498" w:history="1">
        <w:r w:rsidR="00160E88">
          <w:rPr>
            <w:rFonts w:hint="eastAsia"/>
          </w:rPr>
          <w:t>（一）单位主要职能</w:t>
        </w:r>
        <w:r w:rsidR="00160E88">
          <w:tab/>
        </w:r>
        <w:r>
          <w:fldChar w:fldCharType="begin"/>
        </w:r>
        <w:r w:rsidR="00160E88">
          <w:instrText xml:space="preserve"> PAGEREF _Toc2498 \h </w:instrText>
        </w:r>
        <w:r>
          <w:fldChar w:fldCharType="separate"/>
        </w:r>
        <w:r w:rsidR="00246CF5">
          <w:rPr>
            <w:noProof/>
          </w:rPr>
          <w:t>1</w:t>
        </w:r>
        <w:r>
          <w:fldChar w:fldCharType="end"/>
        </w:r>
      </w:hyperlink>
    </w:p>
    <w:p w:rsidR="00C94D01" w:rsidRDefault="00EF417D" w:rsidP="00367510">
      <w:pPr>
        <w:pStyle w:val="20"/>
        <w:tabs>
          <w:tab w:val="clear" w:pos="8296"/>
          <w:tab w:val="right" w:leader="dot" w:pos="8306"/>
        </w:tabs>
        <w:ind w:left="640"/>
      </w:pPr>
      <w:hyperlink w:anchor="_Toc22406" w:history="1">
        <w:r w:rsidR="00160E88">
          <w:rPr>
            <w:rFonts w:hint="eastAsia"/>
          </w:rPr>
          <w:t>（二）内设机构及所属单位概况</w:t>
        </w:r>
        <w:r w:rsidR="00160E88">
          <w:tab/>
        </w:r>
        <w:r>
          <w:fldChar w:fldCharType="begin"/>
        </w:r>
        <w:r w:rsidR="00160E88">
          <w:instrText xml:space="preserve"> PAGEREF _Toc22406 \h </w:instrText>
        </w:r>
        <w:r>
          <w:fldChar w:fldCharType="separate"/>
        </w:r>
        <w:r w:rsidR="00246CF5">
          <w:rPr>
            <w:noProof/>
          </w:rPr>
          <w:t>2</w:t>
        </w:r>
        <w:r>
          <w:fldChar w:fldCharType="end"/>
        </w:r>
      </w:hyperlink>
    </w:p>
    <w:p w:rsidR="00C94D01" w:rsidRDefault="00EF417D">
      <w:pPr>
        <w:pStyle w:val="10"/>
        <w:tabs>
          <w:tab w:val="clear" w:pos="8296"/>
          <w:tab w:val="right" w:leader="dot" w:pos="8306"/>
        </w:tabs>
      </w:pPr>
      <w:hyperlink w:anchor="_Toc6322" w:history="1">
        <w:r w:rsidR="00160E88">
          <w:rPr>
            <w:rFonts w:hint="eastAsia"/>
          </w:rPr>
          <w:t>二、绩效自评工作组织开展情况</w:t>
        </w:r>
        <w:r w:rsidR="00160E88">
          <w:tab/>
        </w:r>
        <w:r>
          <w:fldChar w:fldCharType="begin"/>
        </w:r>
        <w:r w:rsidR="00160E88">
          <w:instrText xml:space="preserve"> PAGEREF _Toc6322 \h </w:instrText>
        </w:r>
        <w:r>
          <w:fldChar w:fldCharType="separate"/>
        </w:r>
        <w:r w:rsidR="00246CF5">
          <w:rPr>
            <w:noProof/>
          </w:rPr>
          <w:t>2</w:t>
        </w:r>
        <w:r>
          <w:fldChar w:fldCharType="end"/>
        </w:r>
      </w:hyperlink>
    </w:p>
    <w:p w:rsidR="00C94D01" w:rsidRDefault="00EF417D" w:rsidP="00367510">
      <w:pPr>
        <w:pStyle w:val="20"/>
        <w:tabs>
          <w:tab w:val="clear" w:pos="8296"/>
          <w:tab w:val="right" w:leader="dot" w:pos="8306"/>
        </w:tabs>
        <w:ind w:left="640"/>
      </w:pPr>
      <w:hyperlink w:anchor="_Toc17781" w:history="1">
        <w:r w:rsidR="00160E88">
          <w:rPr>
            <w:rFonts w:ascii="Times New Roman" w:hAnsi="Times New Roman" w:cs="Times New Roman"/>
          </w:rPr>
          <w:t>（一）自评对象和范围</w:t>
        </w:r>
        <w:r w:rsidR="00160E88">
          <w:tab/>
        </w:r>
        <w:r>
          <w:fldChar w:fldCharType="begin"/>
        </w:r>
        <w:r w:rsidR="00160E88">
          <w:instrText xml:space="preserve"> PAGEREF _Toc17781 \h </w:instrText>
        </w:r>
        <w:r>
          <w:fldChar w:fldCharType="separate"/>
        </w:r>
        <w:r w:rsidR="00246CF5">
          <w:rPr>
            <w:noProof/>
          </w:rPr>
          <w:t>2</w:t>
        </w:r>
        <w:r>
          <w:fldChar w:fldCharType="end"/>
        </w:r>
      </w:hyperlink>
    </w:p>
    <w:p w:rsidR="00C94D01" w:rsidRDefault="00EF417D" w:rsidP="00367510">
      <w:pPr>
        <w:pStyle w:val="20"/>
        <w:tabs>
          <w:tab w:val="clear" w:pos="8296"/>
          <w:tab w:val="right" w:leader="dot" w:pos="8306"/>
        </w:tabs>
        <w:ind w:left="640"/>
      </w:pPr>
      <w:hyperlink w:anchor="_Toc24389" w:history="1">
        <w:r w:rsidR="00160E88">
          <w:rPr>
            <w:rFonts w:hint="eastAsia"/>
          </w:rPr>
          <w:t>（二）自评组织管理情况</w:t>
        </w:r>
        <w:r w:rsidR="00160E88">
          <w:tab/>
        </w:r>
        <w:r>
          <w:fldChar w:fldCharType="begin"/>
        </w:r>
        <w:r w:rsidR="00160E88">
          <w:instrText xml:space="preserve"> PAGEREF _Toc24389 \h </w:instrText>
        </w:r>
        <w:r>
          <w:fldChar w:fldCharType="separate"/>
        </w:r>
        <w:r w:rsidR="00246CF5">
          <w:rPr>
            <w:noProof/>
          </w:rPr>
          <w:t>3</w:t>
        </w:r>
        <w:r>
          <w:fldChar w:fldCharType="end"/>
        </w:r>
      </w:hyperlink>
    </w:p>
    <w:p w:rsidR="00C94D01" w:rsidRDefault="00EF417D">
      <w:pPr>
        <w:pStyle w:val="10"/>
        <w:tabs>
          <w:tab w:val="clear" w:pos="8296"/>
          <w:tab w:val="right" w:leader="dot" w:pos="8306"/>
        </w:tabs>
      </w:pPr>
      <w:hyperlink w:anchor="_Toc7865" w:history="1">
        <w:r w:rsidR="00160E88">
          <w:rPr>
            <w:rFonts w:hint="eastAsia"/>
          </w:rPr>
          <w:t>三、单位整体支出绩效自评情况分析</w:t>
        </w:r>
        <w:r w:rsidR="00160E88">
          <w:tab/>
        </w:r>
        <w:r>
          <w:fldChar w:fldCharType="begin"/>
        </w:r>
        <w:r w:rsidR="00160E88">
          <w:instrText xml:space="preserve"> PAGEREF _Toc7865 \h </w:instrText>
        </w:r>
        <w:r>
          <w:fldChar w:fldCharType="separate"/>
        </w:r>
        <w:r w:rsidR="00246CF5">
          <w:rPr>
            <w:noProof/>
          </w:rPr>
          <w:t>4</w:t>
        </w:r>
        <w:r>
          <w:fldChar w:fldCharType="end"/>
        </w:r>
      </w:hyperlink>
    </w:p>
    <w:p w:rsidR="00C94D01" w:rsidRDefault="00EF417D" w:rsidP="00367510">
      <w:pPr>
        <w:pStyle w:val="20"/>
        <w:tabs>
          <w:tab w:val="clear" w:pos="8296"/>
          <w:tab w:val="right" w:leader="dot" w:pos="8306"/>
        </w:tabs>
        <w:ind w:left="640"/>
      </w:pPr>
      <w:hyperlink w:anchor="_Toc12835" w:history="1">
        <w:r w:rsidR="00160E88">
          <w:rPr>
            <w:rFonts w:hint="eastAsia"/>
          </w:rPr>
          <w:t>（一）单位决算情况</w:t>
        </w:r>
        <w:r w:rsidR="00160E88">
          <w:tab/>
        </w:r>
        <w:r>
          <w:fldChar w:fldCharType="begin"/>
        </w:r>
        <w:r w:rsidR="00160E88">
          <w:instrText xml:space="preserve"> PAGEREF _Toc12835 \h </w:instrText>
        </w:r>
        <w:r>
          <w:fldChar w:fldCharType="separate"/>
        </w:r>
        <w:r w:rsidR="00246CF5">
          <w:rPr>
            <w:noProof/>
          </w:rPr>
          <w:t>5</w:t>
        </w:r>
        <w:r>
          <w:fldChar w:fldCharType="end"/>
        </w:r>
      </w:hyperlink>
    </w:p>
    <w:p w:rsidR="00C94D01" w:rsidRDefault="00EF417D" w:rsidP="00367510">
      <w:pPr>
        <w:pStyle w:val="20"/>
        <w:tabs>
          <w:tab w:val="clear" w:pos="8296"/>
          <w:tab w:val="right" w:leader="dot" w:pos="8306"/>
        </w:tabs>
        <w:ind w:left="640"/>
      </w:pPr>
      <w:hyperlink w:anchor="_Toc22851" w:history="1">
        <w:r w:rsidR="00160E88">
          <w:rPr>
            <w:rFonts w:hint="eastAsia"/>
          </w:rPr>
          <w:t>（二）总体绩效目标完成情况分析</w:t>
        </w:r>
        <w:r w:rsidR="00160E88">
          <w:tab/>
        </w:r>
        <w:r>
          <w:fldChar w:fldCharType="begin"/>
        </w:r>
        <w:r w:rsidR="00160E88">
          <w:instrText xml:space="preserve"> PAGEREF _Toc22851 \h </w:instrText>
        </w:r>
        <w:r>
          <w:fldChar w:fldCharType="separate"/>
        </w:r>
        <w:r w:rsidR="00246CF5">
          <w:rPr>
            <w:noProof/>
          </w:rPr>
          <w:t>5</w:t>
        </w:r>
        <w:r>
          <w:fldChar w:fldCharType="end"/>
        </w:r>
      </w:hyperlink>
    </w:p>
    <w:p w:rsidR="00C94D01" w:rsidRDefault="00EF417D" w:rsidP="00367510">
      <w:pPr>
        <w:pStyle w:val="20"/>
        <w:tabs>
          <w:tab w:val="clear" w:pos="8296"/>
          <w:tab w:val="right" w:leader="dot" w:pos="8306"/>
        </w:tabs>
        <w:ind w:left="640"/>
      </w:pPr>
      <w:hyperlink w:anchor="_Toc31671" w:history="1">
        <w:r w:rsidR="00160E88">
          <w:rPr>
            <w:rFonts w:hint="eastAsia"/>
          </w:rPr>
          <w:t>（三）各项指标完成情况分析</w:t>
        </w:r>
        <w:r w:rsidR="00160E88">
          <w:tab/>
        </w:r>
        <w:r>
          <w:fldChar w:fldCharType="begin"/>
        </w:r>
        <w:r w:rsidR="00160E88">
          <w:instrText xml:space="preserve"> PAGEREF _Toc31671 \h </w:instrText>
        </w:r>
        <w:r>
          <w:fldChar w:fldCharType="separate"/>
        </w:r>
        <w:r w:rsidR="00246CF5">
          <w:rPr>
            <w:noProof/>
          </w:rPr>
          <w:t>7</w:t>
        </w:r>
        <w:r>
          <w:fldChar w:fldCharType="end"/>
        </w:r>
      </w:hyperlink>
    </w:p>
    <w:p w:rsidR="00C94D01" w:rsidRDefault="00EF417D" w:rsidP="00367510">
      <w:pPr>
        <w:pStyle w:val="20"/>
        <w:tabs>
          <w:tab w:val="clear" w:pos="8296"/>
          <w:tab w:val="right" w:leader="dot" w:pos="8306"/>
        </w:tabs>
        <w:ind w:left="640"/>
      </w:pPr>
      <w:hyperlink w:anchor="_Toc22796" w:history="1">
        <w:r w:rsidR="00160E88">
          <w:rPr>
            <w:rFonts w:hint="eastAsia"/>
          </w:rPr>
          <w:t>（四）偏离绩效目标的原因及下一步改进措施</w:t>
        </w:r>
        <w:r w:rsidR="00160E88">
          <w:tab/>
        </w:r>
        <w:r>
          <w:fldChar w:fldCharType="begin"/>
        </w:r>
        <w:r w:rsidR="00160E88">
          <w:instrText xml:space="preserve"> PAGEREF _Toc22796 \h </w:instrText>
        </w:r>
        <w:r>
          <w:fldChar w:fldCharType="separate"/>
        </w:r>
        <w:r w:rsidR="00246CF5">
          <w:rPr>
            <w:noProof/>
          </w:rPr>
          <w:t>16</w:t>
        </w:r>
        <w:r>
          <w:fldChar w:fldCharType="end"/>
        </w:r>
      </w:hyperlink>
    </w:p>
    <w:p w:rsidR="00C94D01" w:rsidRDefault="00EF417D">
      <w:pPr>
        <w:pStyle w:val="10"/>
        <w:tabs>
          <w:tab w:val="clear" w:pos="8296"/>
          <w:tab w:val="right" w:leader="dot" w:pos="8306"/>
        </w:tabs>
      </w:pPr>
      <w:hyperlink w:anchor="_Toc3694" w:history="1">
        <w:r w:rsidR="00160E88">
          <w:rPr>
            <w:rFonts w:hint="eastAsia"/>
          </w:rPr>
          <w:t>四、单位预算项目支出绩效自评情况分析</w:t>
        </w:r>
        <w:r w:rsidR="00160E88">
          <w:tab/>
        </w:r>
        <w:r>
          <w:fldChar w:fldCharType="begin"/>
        </w:r>
        <w:r w:rsidR="00160E88">
          <w:instrText xml:space="preserve"> PAGEREF _Toc3694 \h </w:instrText>
        </w:r>
        <w:r>
          <w:fldChar w:fldCharType="separate"/>
        </w:r>
        <w:r w:rsidR="00246CF5">
          <w:rPr>
            <w:noProof/>
          </w:rPr>
          <w:t>16</w:t>
        </w:r>
        <w:r>
          <w:fldChar w:fldCharType="end"/>
        </w:r>
      </w:hyperlink>
    </w:p>
    <w:p w:rsidR="00C94D01" w:rsidRDefault="00EF417D" w:rsidP="00367510">
      <w:pPr>
        <w:pStyle w:val="20"/>
        <w:tabs>
          <w:tab w:val="clear" w:pos="8296"/>
          <w:tab w:val="right" w:leader="dot" w:pos="8306"/>
        </w:tabs>
        <w:ind w:left="640"/>
      </w:pPr>
      <w:r>
        <w:rPr>
          <w:rFonts w:hint="eastAsia"/>
        </w:rPr>
        <w:fldChar w:fldCharType="begin"/>
      </w:r>
      <w:r w:rsidR="00160E88">
        <w:rPr>
          <w:rFonts w:hint="eastAsia"/>
        </w:rPr>
        <w:instrText xml:space="preserve"> HYPERLINK \l _Toc10708 </w:instrText>
      </w:r>
      <w:r>
        <w:rPr>
          <w:rFonts w:hint="eastAsia"/>
        </w:rPr>
        <w:fldChar w:fldCharType="separate"/>
      </w:r>
      <w:r w:rsidR="00160E88">
        <w:rPr>
          <w:rFonts w:hint="eastAsia"/>
        </w:rPr>
        <w:t>（</w:t>
      </w:r>
      <w:ins w:id="0" w:author="Users" w:date="2025-08-25T15:13:00Z">
        <w:r w:rsidR="00367510">
          <w:rPr>
            <w:rFonts w:hint="eastAsia"/>
          </w:rPr>
          <w:t>一</w:t>
        </w:r>
      </w:ins>
      <w:r w:rsidR="00160E88">
        <w:rPr>
          <w:rFonts w:hint="eastAsia"/>
        </w:rPr>
        <w:t>）全省法院业务费项目</w:t>
      </w:r>
      <w:r w:rsidR="00160E88">
        <w:tab/>
      </w:r>
      <w:r w:rsidR="0021769C">
        <w:rPr>
          <w:rFonts w:hint="eastAsia"/>
        </w:rPr>
        <w:t>16</w:t>
      </w:r>
      <w:r>
        <w:rPr>
          <w:rFonts w:hint="eastAsia"/>
        </w:rPr>
        <w:fldChar w:fldCharType="end"/>
      </w:r>
    </w:p>
    <w:p w:rsidR="00C94D01" w:rsidRDefault="00EF417D" w:rsidP="00367510">
      <w:pPr>
        <w:pStyle w:val="20"/>
        <w:tabs>
          <w:tab w:val="clear" w:pos="8296"/>
          <w:tab w:val="right" w:leader="dot" w:pos="8306"/>
        </w:tabs>
        <w:ind w:left="640"/>
      </w:pPr>
      <w:r>
        <w:rPr>
          <w:rFonts w:hint="eastAsia"/>
        </w:rPr>
        <w:fldChar w:fldCharType="begin"/>
      </w:r>
      <w:r w:rsidR="00160E88">
        <w:rPr>
          <w:rFonts w:hint="eastAsia"/>
        </w:rPr>
        <w:instrText xml:space="preserve"> HYPERLINK \l _Toc12381 </w:instrText>
      </w:r>
      <w:r>
        <w:rPr>
          <w:rFonts w:hint="eastAsia"/>
        </w:rPr>
        <w:fldChar w:fldCharType="separate"/>
      </w:r>
      <w:r w:rsidR="00160E88">
        <w:rPr>
          <w:rFonts w:hint="eastAsia"/>
        </w:rPr>
        <w:t>（</w:t>
      </w:r>
      <w:ins w:id="1" w:author="Users" w:date="2025-08-25T15:13:00Z">
        <w:r w:rsidR="00367510">
          <w:rPr>
            <w:rFonts w:hint="eastAsia"/>
          </w:rPr>
          <w:t>二</w:t>
        </w:r>
      </w:ins>
      <w:r w:rsidR="00160E88">
        <w:rPr>
          <w:rFonts w:hint="eastAsia"/>
        </w:rPr>
        <w:t>）全省“智慧法院”信息化建设及运维资金</w:t>
      </w:r>
      <w:r w:rsidR="00160E88">
        <w:tab/>
      </w:r>
      <w:r w:rsidR="0021769C">
        <w:rPr>
          <w:rFonts w:hint="eastAsia"/>
        </w:rPr>
        <w:t>22</w:t>
      </w:r>
      <w:r>
        <w:rPr>
          <w:rFonts w:hint="eastAsia"/>
        </w:rPr>
        <w:fldChar w:fldCharType="end"/>
      </w:r>
    </w:p>
    <w:p w:rsidR="00C94D01" w:rsidRDefault="00EF417D" w:rsidP="00367510">
      <w:pPr>
        <w:pStyle w:val="20"/>
        <w:tabs>
          <w:tab w:val="clear" w:pos="8296"/>
          <w:tab w:val="right" w:leader="dot" w:pos="8306"/>
        </w:tabs>
        <w:ind w:left="640"/>
      </w:pPr>
      <w:r>
        <w:rPr>
          <w:rFonts w:hint="eastAsia"/>
        </w:rPr>
        <w:fldChar w:fldCharType="begin"/>
      </w:r>
      <w:r w:rsidR="00160E88">
        <w:rPr>
          <w:rFonts w:hint="eastAsia"/>
        </w:rPr>
        <w:instrText xml:space="preserve"> HYPERLINK \l _Toc20936 </w:instrText>
      </w:r>
      <w:r>
        <w:rPr>
          <w:rFonts w:hint="eastAsia"/>
        </w:rPr>
        <w:fldChar w:fldCharType="separate"/>
      </w:r>
      <w:r w:rsidR="00160E88">
        <w:rPr>
          <w:rFonts w:hint="eastAsia"/>
        </w:rPr>
        <w:t>（</w:t>
      </w:r>
      <w:ins w:id="2" w:author="Users" w:date="2025-08-25T15:13:00Z">
        <w:r w:rsidR="00367510">
          <w:rPr>
            <w:rFonts w:hint="eastAsia"/>
          </w:rPr>
          <w:t>三</w:t>
        </w:r>
      </w:ins>
      <w:r w:rsidR="00160E88">
        <w:rPr>
          <w:rFonts w:hint="eastAsia"/>
        </w:rPr>
        <w:t>）第一批“全省法院维修改造”项目</w:t>
      </w:r>
      <w:r w:rsidR="00160E88">
        <w:tab/>
      </w:r>
      <w:r w:rsidR="0021769C">
        <w:rPr>
          <w:rFonts w:hint="eastAsia"/>
        </w:rPr>
        <w:t>27</w:t>
      </w:r>
      <w:r>
        <w:rPr>
          <w:rFonts w:hint="eastAsia"/>
        </w:rPr>
        <w:fldChar w:fldCharType="end"/>
      </w:r>
    </w:p>
    <w:p w:rsidR="00C94D01" w:rsidRDefault="00EF417D">
      <w:pPr>
        <w:pStyle w:val="10"/>
        <w:tabs>
          <w:tab w:val="clear" w:pos="8296"/>
          <w:tab w:val="right" w:leader="dot" w:pos="8306"/>
        </w:tabs>
      </w:pPr>
      <w:hyperlink w:anchor="_Toc806" w:history="1">
        <w:r w:rsidR="00160E88">
          <w:rPr>
            <w:rFonts w:hint="eastAsia"/>
          </w:rPr>
          <w:t>五、单位管理的省对市县转移支付绩效自评情况分析</w:t>
        </w:r>
        <w:r w:rsidR="00160E88">
          <w:tab/>
        </w:r>
        <w:r w:rsidR="0021769C">
          <w:rPr>
            <w:rFonts w:hint="eastAsia"/>
          </w:rPr>
          <w:t>32</w:t>
        </w:r>
      </w:hyperlink>
    </w:p>
    <w:p w:rsidR="00C94D01" w:rsidRDefault="00EF417D">
      <w:pPr>
        <w:pStyle w:val="10"/>
        <w:tabs>
          <w:tab w:val="clear" w:pos="8296"/>
          <w:tab w:val="right" w:leader="dot" w:pos="8306"/>
        </w:tabs>
      </w:pPr>
      <w:hyperlink w:anchor="_Toc20507" w:history="1">
        <w:r w:rsidR="00160E88">
          <w:rPr>
            <w:rFonts w:hint="eastAsia"/>
          </w:rPr>
          <w:t>六、绩效自评结果拟应用和公开情况</w:t>
        </w:r>
        <w:r w:rsidR="00160E88">
          <w:tab/>
        </w:r>
        <w:r w:rsidR="0021769C">
          <w:rPr>
            <w:rFonts w:hint="eastAsia"/>
          </w:rPr>
          <w:t>32</w:t>
        </w:r>
      </w:hyperlink>
    </w:p>
    <w:p w:rsidR="00C94D01" w:rsidRDefault="00EF417D">
      <w:pPr>
        <w:pStyle w:val="10"/>
        <w:tabs>
          <w:tab w:val="clear" w:pos="8296"/>
          <w:tab w:val="right" w:leader="dot" w:pos="8306"/>
        </w:tabs>
      </w:pPr>
      <w:hyperlink w:anchor="_Toc8250" w:history="1">
        <w:r w:rsidR="00160E88">
          <w:rPr>
            <w:rFonts w:hint="eastAsia"/>
          </w:rPr>
          <w:t>七、其他需要说明的问题</w:t>
        </w:r>
        <w:r w:rsidR="00160E88">
          <w:tab/>
        </w:r>
        <w:r w:rsidR="0021769C">
          <w:rPr>
            <w:rFonts w:hint="eastAsia"/>
          </w:rPr>
          <w:t>32</w:t>
        </w:r>
      </w:hyperlink>
    </w:p>
    <w:p w:rsidR="00C94D01" w:rsidRDefault="00EF417D" w:rsidP="00367510">
      <w:pPr>
        <w:pStyle w:val="20"/>
        <w:tabs>
          <w:tab w:val="clear" w:pos="8296"/>
          <w:tab w:val="right" w:leader="dot" w:pos="8306"/>
        </w:tabs>
        <w:ind w:left="640"/>
      </w:pPr>
      <w:hyperlink w:anchor="_Toc15446" w:history="1">
        <w:r w:rsidR="00160E88">
          <w:rPr>
            <w:rFonts w:hint="eastAsia"/>
          </w:rPr>
          <w:t>附件1：单位整体支出绩效自评表</w:t>
        </w:r>
        <w:r w:rsidR="00160E88">
          <w:tab/>
        </w:r>
        <w:r w:rsidR="0021769C">
          <w:rPr>
            <w:rFonts w:hint="eastAsia"/>
          </w:rPr>
          <w:t>33</w:t>
        </w:r>
      </w:hyperlink>
    </w:p>
    <w:p w:rsidR="00C94D01" w:rsidRDefault="00EF417D" w:rsidP="00367510">
      <w:pPr>
        <w:pStyle w:val="20"/>
        <w:tabs>
          <w:tab w:val="clear" w:pos="8296"/>
          <w:tab w:val="right" w:leader="dot" w:pos="8306"/>
        </w:tabs>
        <w:ind w:left="640"/>
      </w:pPr>
      <w:hyperlink w:anchor="_Toc28237" w:history="1">
        <w:r w:rsidR="00160E88">
          <w:rPr>
            <w:rFonts w:hint="eastAsia"/>
          </w:rPr>
          <w:t>附件2：2024年度</w:t>
        </w:r>
        <w:bookmarkStart w:id="3" w:name="_GoBack"/>
        <w:bookmarkEnd w:id="3"/>
        <w:r w:rsidR="00160E88">
          <w:rPr>
            <w:rFonts w:hint="eastAsia"/>
          </w:rPr>
          <w:t>定西市中级人民法院预算支出项目绩效自评结果汇总表</w:t>
        </w:r>
        <w:r w:rsidR="00160E88">
          <w:tab/>
        </w:r>
        <w:r w:rsidR="0021769C">
          <w:rPr>
            <w:rFonts w:hint="eastAsia"/>
          </w:rPr>
          <w:t>37</w:t>
        </w:r>
      </w:hyperlink>
    </w:p>
    <w:p w:rsidR="00C94D01" w:rsidRDefault="00EF417D" w:rsidP="00367510">
      <w:pPr>
        <w:pStyle w:val="20"/>
        <w:tabs>
          <w:tab w:val="clear" w:pos="8296"/>
          <w:tab w:val="right" w:leader="dot" w:pos="8306"/>
        </w:tabs>
        <w:ind w:left="640"/>
      </w:pPr>
      <w:hyperlink w:anchor="_Toc20726" w:history="1">
        <w:r w:rsidR="00160E88">
          <w:rPr>
            <w:rFonts w:hint="eastAsia"/>
          </w:rPr>
          <w:t>附件</w:t>
        </w:r>
        <w:r w:rsidR="00367510">
          <w:rPr>
            <w:rFonts w:hint="eastAsia"/>
          </w:rPr>
          <w:t>3</w:t>
        </w:r>
        <w:r w:rsidR="00160E88">
          <w:rPr>
            <w:rFonts w:hint="eastAsia"/>
          </w:rPr>
          <w:t>：全省法院业务费项目支出绩效自评表</w:t>
        </w:r>
        <w:r w:rsidR="00160E88">
          <w:tab/>
        </w:r>
        <w:r w:rsidR="00F53B5A">
          <w:rPr>
            <w:rFonts w:hint="eastAsia"/>
          </w:rPr>
          <w:t>38</w:t>
        </w:r>
      </w:hyperlink>
    </w:p>
    <w:p w:rsidR="00C94D01" w:rsidRDefault="00EF417D" w:rsidP="00367510">
      <w:pPr>
        <w:pStyle w:val="20"/>
        <w:tabs>
          <w:tab w:val="clear" w:pos="8296"/>
          <w:tab w:val="right" w:leader="dot" w:pos="8306"/>
        </w:tabs>
        <w:ind w:left="640"/>
      </w:pPr>
      <w:hyperlink w:anchor="_Toc26863" w:history="1">
        <w:r w:rsidR="00160E88">
          <w:rPr>
            <w:rFonts w:hint="eastAsia"/>
          </w:rPr>
          <w:t>附件</w:t>
        </w:r>
        <w:r w:rsidR="00E3262A">
          <w:rPr>
            <w:rFonts w:hint="eastAsia"/>
          </w:rPr>
          <w:t>4</w:t>
        </w:r>
        <w:r w:rsidR="00160E88">
          <w:rPr>
            <w:rFonts w:hint="eastAsia"/>
          </w:rPr>
          <w:t>：全省“智慧法院”信息化建设及运维资金项目支出绩效自评表</w:t>
        </w:r>
        <w:r w:rsidR="00160E88">
          <w:tab/>
        </w:r>
        <w:r w:rsidR="00F53B5A">
          <w:rPr>
            <w:rFonts w:hint="eastAsia"/>
          </w:rPr>
          <w:t>41</w:t>
        </w:r>
      </w:hyperlink>
    </w:p>
    <w:p w:rsidR="00C94D01" w:rsidRDefault="00EF417D" w:rsidP="00367510">
      <w:pPr>
        <w:pStyle w:val="20"/>
        <w:tabs>
          <w:tab w:val="clear" w:pos="8296"/>
          <w:tab w:val="right" w:leader="dot" w:pos="8306"/>
        </w:tabs>
        <w:ind w:left="640"/>
      </w:pPr>
      <w:hyperlink w:anchor="_Toc26965" w:history="1">
        <w:r w:rsidR="00160E88">
          <w:rPr>
            <w:rFonts w:hint="eastAsia"/>
          </w:rPr>
          <w:t>附件</w:t>
        </w:r>
        <w:r w:rsidR="00367510">
          <w:rPr>
            <w:rFonts w:hint="eastAsia"/>
          </w:rPr>
          <w:t>3</w:t>
        </w:r>
        <w:r w:rsidR="00160E88">
          <w:rPr>
            <w:rFonts w:hint="eastAsia"/>
          </w:rPr>
          <w:t>：第一批“全省法院维修改造”项目支出绩效自评表</w:t>
        </w:r>
        <w:r w:rsidR="00160E88">
          <w:tab/>
        </w:r>
        <w:r w:rsidR="00F53B5A">
          <w:rPr>
            <w:rFonts w:hint="eastAsia"/>
          </w:rPr>
          <w:t>43</w:t>
        </w:r>
      </w:hyperlink>
    </w:p>
    <w:p w:rsidR="00C94D01" w:rsidRDefault="00EF417D">
      <w:pPr>
        <w:spacing w:line="240" w:lineRule="auto"/>
        <w:ind w:firstLineChars="0" w:firstLine="0"/>
        <w:jc w:val="center"/>
        <w:rPr>
          <w:rStyle w:val="1Char"/>
          <w:rFonts w:cs="黑体"/>
          <w:szCs w:val="32"/>
        </w:rPr>
        <w:sectPr w:rsidR="00C94D01">
          <w:footerReference w:type="default" r:id="rId13"/>
          <w:pgSz w:w="11906" w:h="16838"/>
          <w:pgMar w:top="1440" w:right="1800" w:bottom="1440" w:left="1800" w:header="851" w:footer="992" w:gutter="0"/>
          <w:pgNumType w:start="1"/>
          <w:cols w:space="720"/>
          <w:docGrid w:type="lines" w:linePitch="312"/>
        </w:sectPr>
      </w:pPr>
      <w:r>
        <w:rPr>
          <w:rFonts w:hint="eastAsia"/>
          <w:b/>
        </w:rPr>
        <w:fldChar w:fldCharType="end"/>
      </w:r>
      <w:bookmarkStart w:id="4" w:name="_Toc406"/>
      <w:bookmarkStart w:id="5" w:name="_Toc13727"/>
    </w:p>
    <w:p w:rsidR="00C94D01" w:rsidRDefault="00160E88">
      <w:pPr>
        <w:widowControl/>
        <w:spacing w:line="360" w:lineRule="auto"/>
        <w:ind w:firstLineChars="0" w:firstLine="0"/>
        <w:jc w:val="center"/>
        <w:rPr>
          <w:rFonts w:ascii="黑体" w:eastAsia="黑体" w:hAnsi="黑体" w:cs="黑体"/>
          <w:b/>
          <w:bCs/>
          <w:sz w:val="36"/>
          <w:szCs w:val="36"/>
        </w:rPr>
      </w:pPr>
      <w:bookmarkStart w:id="6" w:name="_Toc13097"/>
      <w:r>
        <w:rPr>
          <w:rFonts w:ascii="黑体" w:eastAsia="黑体" w:hAnsi="黑体" w:cs="黑体" w:hint="eastAsia"/>
          <w:b/>
          <w:bCs/>
          <w:sz w:val="36"/>
          <w:szCs w:val="36"/>
        </w:rPr>
        <w:lastRenderedPageBreak/>
        <w:t>2024年度定西市中级人民法院</w:t>
      </w:r>
    </w:p>
    <w:p w:rsidR="00C94D01" w:rsidRDefault="00160E88">
      <w:pPr>
        <w:widowControl/>
        <w:spacing w:line="360" w:lineRule="auto"/>
        <w:ind w:firstLineChars="0" w:firstLine="0"/>
        <w:jc w:val="center"/>
        <w:rPr>
          <w:rFonts w:ascii="黑体" w:eastAsia="黑体" w:hAnsi="黑体" w:cs="黑体"/>
          <w:b/>
          <w:bCs/>
          <w:sz w:val="36"/>
          <w:szCs w:val="36"/>
        </w:rPr>
      </w:pPr>
      <w:r>
        <w:rPr>
          <w:rFonts w:ascii="黑体" w:eastAsia="黑体" w:hAnsi="黑体" w:cs="黑体" w:hint="eastAsia"/>
          <w:b/>
          <w:bCs/>
          <w:sz w:val="36"/>
          <w:szCs w:val="36"/>
        </w:rPr>
        <w:t>预算执行情况绩效自评报告</w:t>
      </w:r>
    </w:p>
    <w:p w:rsidR="00C94D01" w:rsidRDefault="00160E88">
      <w:pPr>
        <w:pStyle w:val="1"/>
        <w:ind w:firstLineChars="200" w:firstLine="643"/>
      </w:pPr>
      <w:bookmarkStart w:id="7" w:name="_Toc32143"/>
      <w:bookmarkStart w:id="8" w:name="_Toc27651"/>
      <w:bookmarkStart w:id="9" w:name="_Toc24721"/>
      <w:bookmarkStart w:id="10" w:name="_Toc1085"/>
      <w:r>
        <w:rPr>
          <w:rFonts w:hint="eastAsia"/>
        </w:rPr>
        <w:t>一、基本情况</w:t>
      </w:r>
      <w:bookmarkEnd w:id="4"/>
      <w:bookmarkEnd w:id="5"/>
      <w:bookmarkEnd w:id="6"/>
      <w:bookmarkEnd w:id="7"/>
      <w:bookmarkEnd w:id="8"/>
      <w:bookmarkEnd w:id="9"/>
      <w:bookmarkEnd w:id="10"/>
    </w:p>
    <w:p w:rsidR="00C94D01" w:rsidRDefault="00160E88" w:rsidP="00367510">
      <w:pPr>
        <w:pStyle w:val="2"/>
        <w:ind w:firstLine="643"/>
      </w:pPr>
      <w:bookmarkStart w:id="11" w:name="_Toc18500"/>
      <w:bookmarkStart w:id="12" w:name="_Toc535"/>
      <w:bookmarkStart w:id="13" w:name="_Toc26297"/>
      <w:bookmarkStart w:id="14" w:name="_Toc31200"/>
      <w:bookmarkStart w:id="15" w:name="_Toc19852"/>
      <w:bookmarkStart w:id="16" w:name="_Toc26255"/>
      <w:bookmarkStart w:id="17" w:name="_Toc2498"/>
      <w:r>
        <w:rPr>
          <w:rFonts w:hint="eastAsia"/>
        </w:rPr>
        <w:t>（一）单位主要职能</w:t>
      </w:r>
      <w:bookmarkEnd w:id="11"/>
      <w:bookmarkEnd w:id="12"/>
      <w:bookmarkEnd w:id="13"/>
      <w:bookmarkEnd w:id="14"/>
      <w:bookmarkEnd w:id="15"/>
      <w:bookmarkEnd w:id="16"/>
      <w:bookmarkEnd w:id="17"/>
    </w:p>
    <w:p w:rsidR="00C94D01" w:rsidRDefault="00160E88" w:rsidP="00367510">
      <w:pPr>
        <w:ind w:firstLine="640"/>
      </w:pPr>
      <w:bookmarkStart w:id="18" w:name="_Toc15798"/>
      <w:bookmarkStart w:id="19" w:name="_Toc20847"/>
      <w:bookmarkStart w:id="20" w:name="_Toc25724"/>
      <w:r>
        <w:rPr>
          <w:rFonts w:hint="eastAsia"/>
        </w:rPr>
        <w:t>定西市中级人民法院人民法院是国家审判机关，依法独立行使审判权，对市人民代表大会及其常务委员会负责并报告工作。主要职责是：</w:t>
      </w:r>
    </w:p>
    <w:p w:rsidR="00C94D01" w:rsidRDefault="00160E88">
      <w:pPr>
        <w:numPr>
          <w:ilvl w:val="255"/>
          <w:numId w:val="0"/>
        </w:numPr>
        <w:ind w:firstLineChars="200" w:firstLine="640"/>
      </w:pPr>
      <w:r>
        <w:rPr>
          <w:rFonts w:hint="eastAsia"/>
        </w:rPr>
        <w:t>1.审判法律规定由本院管辖和本院认为应当由自己审判的案件。</w:t>
      </w:r>
    </w:p>
    <w:p w:rsidR="00C94D01" w:rsidRDefault="00160E88">
      <w:pPr>
        <w:ind w:firstLine="640"/>
      </w:pPr>
      <w:r>
        <w:rPr>
          <w:rFonts w:hint="eastAsia"/>
        </w:rPr>
        <w:t>2.审判有期徒刑罪犯的减刑案件和假释案件。</w:t>
      </w:r>
    </w:p>
    <w:p w:rsidR="00C94D01" w:rsidRDefault="00160E88">
      <w:pPr>
        <w:ind w:firstLine="640"/>
      </w:pPr>
      <w:r>
        <w:rPr>
          <w:rFonts w:hint="eastAsia"/>
        </w:rPr>
        <w:t>3.上级人民法院指定管辖的案件。</w:t>
      </w:r>
    </w:p>
    <w:p w:rsidR="00C94D01" w:rsidRDefault="00160E88">
      <w:pPr>
        <w:ind w:firstLine="640"/>
      </w:pPr>
      <w:r>
        <w:rPr>
          <w:rFonts w:hint="eastAsia"/>
        </w:rPr>
        <w:t>4.受理不服基层法院生效裁判的各类申诉和再审申请，对其中确有错误的，提审或指令基层人民法院再审。</w:t>
      </w:r>
    </w:p>
    <w:p w:rsidR="00C94D01" w:rsidRDefault="00160E88">
      <w:pPr>
        <w:numPr>
          <w:ilvl w:val="255"/>
          <w:numId w:val="0"/>
        </w:numPr>
        <w:ind w:firstLineChars="200" w:firstLine="640"/>
      </w:pPr>
      <w:r>
        <w:rPr>
          <w:rFonts w:hint="eastAsia"/>
        </w:rPr>
        <w:t>5.依法审判由定西检察院按照审判监督程序提出的抗诉案件。</w:t>
      </w:r>
    </w:p>
    <w:p w:rsidR="00C94D01" w:rsidRDefault="00160E88">
      <w:pPr>
        <w:numPr>
          <w:ilvl w:val="255"/>
          <w:numId w:val="0"/>
        </w:numPr>
        <w:ind w:firstLineChars="200" w:firstLine="640"/>
      </w:pPr>
      <w:r>
        <w:rPr>
          <w:rFonts w:hint="eastAsia"/>
        </w:rPr>
        <w:t>6.依法对全市基层法院行使指定管辖权。</w:t>
      </w:r>
    </w:p>
    <w:p w:rsidR="00C94D01" w:rsidRDefault="00160E88">
      <w:pPr>
        <w:numPr>
          <w:ilvl w:val="255"/>
          <w:numId w:val="0"/>
        </w:numPr>
        <w:ind w:firstLineChars="200" w:firstLine="640"/>
      </w:pPr>
      <w:r>
        <w:rPr>
          <w:rFonts w:hint="eastAsia"/>
        </w:rPr>
        <w:t>7.监督、指导全市基层法院的审判工作。</w:t>
      </w:r>
    </w:p>
    <w:p w:rsidR="00C94D01" w:rsidRDefault="00160E88">
      <w:pPr>
        <w:numPr>
          <w:ilvl w:val="255"/>
          <w:numId w:val="0"/>
        </w:numPr>
        <w:ind w:firstLineChars="200" w:firstLine="640"/>
      </w:pPr>
      <w:r>
        <w:rPr>
          <w:rFonts w:hint="eastAsia"/>
        </w:rPr>
        <w:t>8.调查研究审判工作中的法律政策及疑难问题，总结审判工作经验；针对案件审理中发现的问题向有关部门提出司法建议；综合指导全市法院的司法统计工作。</w:t>
      </w:r>
    </w:p>
    <w:p w:rsidR="00C94D01" w:rsidRDefault="00160E88">
      <w:pPr>
        <w:numPr>
          <w:ilvl w:val="255"/>
          <w:numId w:val="0"/>
        </w:numPr>
        <w:ind w:firstLineChars="200" w:firstLine="640"/>
      </w:pPr>
      <w:r>
        <w:rPr>
          <w:rFonts w:hint="eastAsia"/>
        </w:rPr>
        <w:t>9.依法行使司法执行权和司法决定权，统一领导全市法院执行工作。</w:t>
      </w:r>
    </w:p>
    <w:p w:rsidR="00C94D01" w:rsidRDefault="00160E88">
      <w:pPr>
        <w:numPr>
          <w:ilvl w:val="255"/>
          <w:numId w:val="0"/>
        </w:numPr>
        <w:ind w:firstLineChars="200" w:firstLine="640"/>
      </w:pPr>
      <w:r>
        <w:rPr>
          <w:rFonts w:hint="eastAsia"/>
        </w:rPr>
        <w:lastRenderedPageBreak/>
        <w:t>10.依法决定国家赔偿。</w:t>
      </w:r>
    </w:p>
    <w:p w:rsidR="00C94D01" w:rsidRDefault="00160E88">
      <w:pPr>
        <w:numPr>
          <w:ilvl w:val="255"/>
          <w:numId w:val="0"/>
        </w:numPr>
        <w:ind w:firstLineChars="200" w:firstLine="640"/>
      </w:pPr>
      <w:r>
        <w:rPr>
          <w:rFonts w:hint="eastAsia"/>
        </w:rPr>
        <w:t>11.对本院的法官和其他工作人员进行思想政治教育、组织专业培训；指导全市基层法院的思想政治工作和教育培训工作；按照权限管理、培训全市法官和其他工作人员；协助地方主管部门管理全市法院的机构、编制工作。</w:t>
      </w:r>
    </w:p>
    <w:p w:rsidR="00C94D01" w:rsidRDefault="00160E88">
      <w:pPr>
        <w:numPr>
          <w:ilvl w:val="255"/>
          <w:numId w:val="0"/>
        </w:numPr>
        <w:ind w:firstLineChars="200" w:firstLine="640"/>
      </w:pPr>
      <w:r>
        <w:rPr>
          <w:rFonts w:hint="eastAsia"/>
        </w:rPr>
        <w:t>12.负责本院并领导全市人民法院的监察工作。</w:t>
      </w:r>
    </w:p>
    <w:p w:rsidR="00C94D01" w:rsidRDefault="00160E88">
      <w:pPr>
        <w:numPr>
          <w:ilvl w:val="255"/>
          <w:numId w:val="0"/>
        </w:numPr>
        <w:ind w:firstLineChars="200" w:firstLine="640"/>
      </w:pPr>
      <w:r>
        <w:rPr>
          <w:rFonts w:hint="eastAsia"/>
        </w:rPr>
        <w:t>13.在审判工作中宣传法制、教育公民自觉地遵守宪法、法律和社会公德。</w:t>
      </w:r>
    </w:p>
    <w:p w:rsidR="00C94D01" w:rsidRDefault="00160E88">
      <w:pPr>
        <w:numPr>
          <w:ilvl w:val="255"/>
          <w:numId w:val="0"/>
        </w:numPr>
        <w:ind w:firstLineChars="200" w:firstLine="640"/>
      </w:pPr>
      <w:r>
        <w:rPr>
          <w:rFonts w:hint="eastAsia"/>
        </w:rPr>
        <w:t>14.领导全市人民法院司法警察警务工作。</w:t>
      </w:r>
    </w:p>
    <w:p w:rsidR="00C94D01" w:rsidRDefault="00160E88" w:rsidP="00367510">
      <w:pPr>
        <w:ind w:firstLine="640"/>
      </w:pPr>
      <w:r>
        <w:rPr>
          <w:rFonts w:hint="eastAsia"/>
        </w:rPr>
        <w:t>15.承办其他应由本院负责的工作。</w:t>
      </w:r>
    </w:p>
    <w:p w:rsidR="00C94D01" w:rsidRDefault="00160E88" w:rsidP="00367510">
      <w:pPr>
        <w:pStyle w:val="2"/>
        <w:ind w:firstLine="643"/>
      </w:pPr>
      <w:bookmarkStart w:id="21" w:name="_Toc19911"/>
      <w:bookmarkStart w:id="22" w:name="_Toc27062"/>
      <w:bookmarkStart w:id="23" w:name="_Toc22727"/>
      <w:bookmarkStart w:id="24" w:name="_Toc22406"/>
      <w:r>
        <w:rPr>
          <w:rFonts w:hint="eastAsia"/>
        </w:rPr>
        <w:t>（二）内设机构及所属单位概况</w:t>
      </w:r>
      <w:bookmarkEnd w:id="18"/>
      <w:bookmarkEnd w:id="19"/>
      <w:bookmarkEnd w:id="20"/>
      <w:bookmarkEnd w:id="21"/>
      <w:bookmarkEnd w:id="22"/>
      <w:bookmarkEnd w:id="23"/>
      <w:bookmarkEnd w:id="24"/>
    </w:p>
    <w:p w:rsidR="00C94D01" w:rsidRDefault="00160E88" w:rsidP="00367510">
      <w:pPr>
        <w:ind w:firstLine="640"/>
      </w:pPr>
      <w:bookmarkStart w:id="25" w:name="_Toc7133"/>
      <w:bookmarkStart w:id="26" w:name="_Toc3727"/>
      <w:bookmarkStart w:id="27" w:name="_Toc23991"/>
      <w:bookmarkStart w:id="28" w:name="_Toc25160"/>
      <w:r>
        <w:rPr>
          <w:rFonts w:hint="eastAsia"/>
        </w:rPr>
        <w:t>我院设立有办公室、政治部、督察室、研究室、审管办、法警队、行装处、立案庭、刑一庭、刑二庭、民一庭、民二庭、知识产权庭、行政庭、赔委办、审监庭、执行局、信访室和司法技术处共19个内设机构。另外，还有市纪委监委派驻市中院纪检监察组。</w:t>
      </w:r>
    </w:p>
    <w:p w:rsidR="00C94D01" w:rsidRDefault="00160E88" w:rsidP="00367510">
      <w:pPr>
        <w:ind w:firstLine="640"/>
      </w:pPr>
      <w:r>
        <w:rPr>
          <w:rFonts w:hint="eastAsia"/>
        </w:rPr>
        <w:t>我院无二级机关单位和直属事业单位。</w:t>
      </w:r>
    </w:p>
    <w:p w:rsidR="00C94D01" w:rsidRDefault="00160E88">
      <w:pPr>
        <w:pStyle w:val="1"/>
        <w:ind w:firstLineChars="200" w:firstLine="643"/>
      </w:pPr>
      <w:bookmarkStart w:id="29" w:name="_Toc24511"/>
      <w:bookmarkStart w:id="30" w:name="_Toc2121"/>
      <w:bookmarkStart w:id="31" w:name="_Toc6322"/>
      <w:r>
        <w:rPr>
          <w:rFonts w:hint="eastAsia"/>
        </w:rPr>
        <w:t>二、绩效自评工作组织开展情况</w:t>
      </w:r>
      <w:bookmarkEnd w:id="25"/>
      <w:bookmarkEnd w:id="26"/>
      <w:bookmarkEnd w:id="27"/>
      <w:bookmarkEnd w:id="28"/>
      <w:bookmarkEnd w:id="29"/>
      <w:bookmarkEnd w:id="30"/>
      <w:bookmarkEnd w:id="31"/>
    </w:p>
    <w:p w:rsidR="00C94D01" w:rsidRDefault="00160E88">
      <w:pPr>
        <w:pStyle w:val="2"/>
        <w:ind w:firstLine="643"/>
        <w:rPr>
          <w:rFonts w:ascii="Times New Roman" w:hAnsi="Times New Roman" w:cs="Times New Roman"/>
        </w:rPr>
      </w:pPr>
      <w:bookmarkStart w:id="32" w:name="_Toc6247"/>
      <w:bookmarkStart w:id="33" w:name="_Toc30489"/>
      <w:bookmarkStart w:id="34" w:name="_Toc97127756"/>
      <w:bookmarkStart w:id="35" w:name="_Toc40046024"/>
      <w:bookmarkStart w:id="36" w:name="_Toc9232"/>
      <w:bookmarkStart w:id="37" w:name="_Toc4440"/>
      <w:bookmarkStart w:id="38" w:name="_Toc17781"/>
      <w:r>
        <w:rPr>
          <w:rFonts w:ascii="Times New Roman" w:hAnsi="Times New Roman" w:cs="Times New Roman"/>
        </w:rPr>
        <w:t>（一）自评对象和范围</w:t>
      </w:r>
      <w:bookmarkEnd w:id="32"/>
      <w:bookmarkEnd w:id="33"/>
      <w:bookmarkEnd w:id="34"/>
      <w:bookmarkEnd w:id="35"/>
      <w:bookmarkEnd w:id="36"/>
      <w:bookmarkEnd w:id="37"/>
      <w:bookmarkEnd w:id="38"/>
    </w:p>
    <w:p w:rsidR="00C94D01" w:rsidRDefault="00160E88">
      <w:pPr>
        <w:autoSpaceDE w:val="0"/>
        <w:autoSpaceDN w:val="0"/>
        <w:ind w:firstLine="640"/>
      </w:pPr>
      <w:r>
        <w:rPr>
          <w:rFonts w:hint="eastAsia"/>
        </w:rPr>
        <w:t>根据省财政厅对于本次预算绩效自评价工作的要求，按照省级部门评价对象全覆盖的原则，结合我院实际情况，自评对象为单位整体支出自评以及全省“智慧法院”信息化建</w:t>
      </w:r>
      <w:r>
        <w:rPr>
          <w:rFonts w:hint="eastAsia"/>
        </w:rPr>
        <w:lastRenderedPageBreak/>
        <w:t>设及运维资金、全省法院业务费、第一批“全省法院维修改造”项目4个项目自评。</w:t>
      </w:r>
    </w:p>
    <w:p w:rsidR="00C94D01" w:rsidRDefault="00160E88" w:rsidP="00367510">
      <w:pPr>
        <w:pStyle w:val="2"/>
        <w:ind w:firstLine="643"/>
      </w:pPr>
      <w:bookmarkStart w:id="39" w:name="_Toc22189"/>
      <w:bookmarkStart w:id="40" w:name="_Toc9810"/>
      <w:bookmarkStart w:id="41" w:name="_Toc25864"/>
      <w:bookmarkStart w:id="42" w:name="_Toc19169"/>
      <w:bookmarkStart w:id="43" w:name="_Toc24389"/>
      <w:r>
        <w:rPr>
          <w:rFonts w:hint="eastAsia"/>
        </w:rPr>
        <w:t>（二）自评组织管理情况</w:t>
      </w:r>
      <w:bookmarkEnd w:id="39"/>
      <w:bookmarkEnd w:id="40"/>
      <w:bookmarkEnd w:id="41"/>
      <w:bookmarkEnd w:id="42"/>
      <w:bookmarkEnd w:id="43"/>
    </w:p>
    <w:p w:rsidR="00C94D01" w:rsidRDefault="00160E88">
      <w:pPr>
        <w:ind w:firstLine="640"/>
      </w:pPr>
      <w:r>
        <w:rPr>
          <w:rFonts w:hint="eastAsia"/>
        </w:rPr>
        <w:t>根据《关于全面实施预算绩效管理的意见》（中发〔2018〕34号）、中共甘肃省委甘肃省人民政府《关于全面实施预算绩效管理的实施意见》（甘发〔2018〕32号）等文件要求，我院遵循科学公正、统筹兼顾、激励约束和公开透明的原则，以我院2024年初设定的绩效目标及相关法律法规、政策要求、行业规划、部门职责等为依据，运用定量和定性相结合的评价方法，对我院2024年度省级预算执行情况的经济性、效率性、效益性进行客观公正的分析评价，</w:t>
      </w:r>
      <w:r>
        <w:rPr>
          <w:rFonts w:hAnsi="宋体" w:hint="eastAsia"/>
          <w:szCs w:val="28"/>
        </w:rPr>
        <w:t>填写《定西市中级法院</w:t>
      </w:r>
      <w:r>
        <w:rPr>
          <w:rFonts w:hAnsi="宋体"/>
          <w:szCs w:val="28"/>
        </w:rPr>
        <w:t>20</w:t>
      </w:r>
      <w:r>
        <w:rPr>
          <w:rFonts w:hAnsi="宋体" w:hint="eastAsia"/>
          <w:szCs w:val="28"/>
        </w:rPr>
        <w:t>24</w:t>
      </w:r>
      <w:r>
        <w:rPr>
          <w:rFonts w:hAnsi="宋体"/>
          <w:szCs w:val="28"/>
        </w:rPr>
        <w:t>年度预算执行情况绩效自评表</w:t>
      </w:r>
      <w:r>
        <w:rPr>
          <w:rFonts w:hAnsi="宋体" w:hint="eastAsia"/>
          <w:szCs w:val="28"/>
        </w:rPr>
        <w:t>》，并完成《20</w:t>
      </w:r>
      <w:r>
        <w:rPr>
          <w:rFonts w:hAnsi="宋体"/>
          <w:szCs w:val="28"/>
        </w:rPr>
        <w:t>2</w:t>
      </w:r>
      <w:r>
        <w:rPr>
          <w:rFonts w:hAnsi="宋体" w:hint="eastAsia"/>
          <w:szCs w:val="28"/>
        </w:rPr>
        <w:t>4年度定西市中级人民法院预算执行情况自评报告》。</w:t>
      </w:r>
    </w:p>
    <w:p w:rsidR="00C94D01" w:rsidRDefault="00160E88">
      <w:pPr>
        <w:ind w:firstLine="640"/>
      </w:pPr>
      <w:r>
        <w:rPr>
          <w:rFonts w:hint="eastAsia"/>
        </w:rPr>
        <w:t>本次自评工作按照以下流程进行：</w:t>
      </w:r>
    </w:p>
    <w:p w:rsidR="00C94D01" w:rsidRDefault="00160E88" w:rsidP="00367510">
      <w:pPr>
        <w:pStyle w:val="3"/>
        <w:spacing w:line="600" w:lineRule="exact"/>
        <w:ind w:firstLine="643"/>
      </w:pPr>
      <w:r>
        <w:rPr>
          <w:rFonts w:hint="eastAsia"/>
        </w:rPr>
        <w:t>1.</w:t>
      </w:r>
      <w:r>
        <w:t>查阅收集资料</w:t>
      </w:r>
    </w:p>
    <w:p w:rsidR="00C94D01" w:rsidRDefault="00160E88" w:rsidP="00367510">
      <w:pPr>
        <w:ind w:firstLine="640"/>
      </w:pPr>
      <w:r>
        <w:rPr>
          <w:rFonts w:hint="eastAsia"/>
        </w:rPr>
        <w:t>工作启动后，根据我院对</w:t>
      </w:r>
      <w:r>
        <w:t>202</w:t>
      </w:r>
      <w:r>
        <w:rPr>
          <w:rFonts w:hint="eastAsia"/>
        </w:rPr>
        <w:t>4</w:t>
      </w:r>
      <w:r>
        <w:t>年度整体预算执行的安排部署和绩效评价实施过程的要求，各相关业务</w:t>
      </w:r>
      <w:r>
        <w:rPr>
          <w:rFonts w:hint="eastAsia"/>
        </w:rPr>
        <w:t>部门相互</w:t>
      </w:r>
      <w:r>
        <w:t>协调，从各部门收集</w:t>
      </w:r>
      <w:r>
        <w:rPr>
          <w:rFonts w:hint="eastAsia"/>
        </w:rPr>
        <w:t>、查阅自</w:t>
      </w:r>
      <w:r>
        <w:t>评价所需的评价资料</w:t>
      </w:r>
      <w:r>
        <w:rPr>
          <w:rFonts w:hint="eastAsia"/>
        </w:rPr>
        <w:t>，</w:t>
      </w:r>
      <w:r>
        <w:t>确保高效地完成此次绩效自评工作，将</w:t>
      </w:r>
      <w:r>
        <w:rPr>
          <w:rFonts w:hint="eastAsia"/>
        </w:rPr>
        <w:t>自</w:t>
      </w:r>
      <w:r>
        <w:t>评价工作落到实处</w:t>
      </w:r>
      <w:r>
        <w:rPr>
          <w:rFonts w:hint="eastAsia"/>
        </w:rPr>
        <w:t>。</w:t>
      </w:r>
    </w:p>
    <w:p w:rsidR="00C94D01" w:rsidRDefault="00160E88" w:rsidP="00367510">
      <w:pPr>
        <w:pStyle w:val="3"/>
        <w:spacing w:line="600" w:lineRule="exact"/>
        <w:ind w:firstLine="643"/>
      </w:pPr>
      <w:r>
        <w:rPr>
          <w:rFonts w:hint="eastAsia"/>
        </w:rPr>
        <w:t>2.</w:t>
      </w:r>
      <w:r>
        <w:t>分析整理数据</w:t>
      </w:r>
    </w:p>
    <w:p w:rsidR="00C94D01" w:rsidRDefault="00160E88" w:rsidP="00367510">
      <w:pPr>
        <w:ind w:firstLine="640"/>
      </w:pPr>
      <w:r>
        <w:rPr>
          <w:rFonts w:hint="eastAsia"/>
        </w:rPr>
        <w:t>采用科学合理的方法对收集到的数据进行整理和分析，严格按照“谁支出、谁自评”、“谁分配、谁审核”的原则，</w:t>
      </w:r>
      <w:r>
        <w:rPr>
          <w:rFonts w:hint="eastAsia"/>
        </w:rPr>
        <w:lastRenderedPageBreak/>
        <w:t>对部门预算资金的使用进行审核、整理、分析、评价，对绩效自评表内容的完整性、真实性严格把关。</w:t>
      </w:r>
      <w:r>
        <w:rPr>
          <w:rFonts w:hint="eastAsia"/>
          <w:b/>
          <w:bCs/>
        </w:rPr>
        <w:t>一是</w:t>
      </w:r>
      <w:r>
        <w:rPr>
          <w:rFonts w:hint="eastAsia"/>
        </w:rPr>
        <w:t>对数据进行分类，根据单位整体支出绩效自评表中的每项指标要求，对数据进行分类；</w:t>
      </w:r>
      <w:r>
        <w:rPr>
          <w:rFonts w:hint="eastAsia"/>
          <w:b/>
          <w:bCs/>
        </w:rPr>
        <w:t>二是</w:t>
      </w:r>
      <w:r>
        <w:rPr>
          <w:rFonts w:hint="eastAsia"/>
        </w:rPr>
        <w:t>对数据进行验证，对不同来源的数据进行交叉验证，剔除错误数据、无效数据；</w:t>
      </w:r>
      <w:r>
        <w:rPr>
          <w:rFonts w:hint="eastAsia"/>
          <w:b/>
          <w:bCs/>
        </w:rPr>
        <w:t>三是</w:t>
      </w:r>
      <w:r>
        <w:rPr>
          <w:rFonts w:hint="eastAsia"/>
        </w:rPr>
        <w:t>数据确定，在数据验证的基础上，最终得到自评的可支撑数据。</w:t>
      </w:r>
    </w:p>
    <w:p w:rsidR="00C94D01" w:rsidRDefault="00160E88" w:rsidP="00367510">
      <w:pPr>
        <w:pStyle w:val="3"/>
        <w:spacing w:line="600" w:lineRule="exact"/>
        <w:ind w:firstLine="643"/>
      </w:pPr>
      <w:r>
        <w:rPr>
          <w:rFonts w:hint="eastAsia"/>
        </w:rPr>
        <w:t>3.</w:t>
      </w:r>
      <w:r>
        <w:t>填写自评表</w:t>
      </w:r>
    </w:p>
    <w:p w:rsidR="00C94D01" w:rsidRDefault="00160E88" w:rsidP="00367510">
      <w:pPr>
        <w:ind w:firstLine="640"/>
      </w:pPr>
      <w:r>
        <w:rPr>
          <w:rFonts w:hint="eastAsia"/>
        </w:rPr>
        <w:t>根据我院</w:t>
      </w:r>
      <w:r>
        <w:t>202</w:t>
      </w:r>
      <w:r>
        <w:rPr>
          <w:rFonts w:hint="eastAsia"/>
        </w:rPr>
        <w:t>4</w:t>
      </w:r>
      <w:r>
        <w:t>年度申报的绩效目标以及前期查阅收集的资料为基础，根据部门职责，以预算执行、部门履职目标及效果为重点，填写《202</w:t>
      </w:r>
      <w:r>
        <w:rPr>
          <w:rFonts w:hint="eastAsia"/>
        </w:rPr>
        <w:t>4</w:t>
      </w:r>
      <w:r>
        <w:t>年</w:t>
      </w:r>
      <w:r>
        <w:rPr>
          <w:rFonts w:hint="eastAsia"/>
        </w:rPr>
        <w:t>定西市中级人民法院</w:t>
      </w:r>
      <w:r>
        <w:rPr>
          <w:rFonts w:hAnsi="宋体"/>
          <w:szCs w:val="28"/>
        </w:rPr>
        <w:t>预算执行情况绩效自评表</w:t>
      </w:r>
      <w:r>
        <w:t>》，并根据其工作实际内容及预算执行情况赋予相应分值，做到自评表内容完整、权重合理、数据真实、结果客观。</w:t>
      </w:r>
    </w:p>
    <w:p w:rsidR="00C94D01" w:rsidRDefault="00160E88" w:rsidP="00367510">
      <w:pPr>
        <w:pStyle w:val="3"/>
        <w:spacing w:line="600" w:lineRule="exact"/>
        <w:ind w:firstLine="643"/>
      </w:pPr>
      <w:r>
        <w:rPr>
          <w:rFonts w:hint="eastAsia"/>
        </w:rPr>
        <w:t>4.</w:t>
      </w:r>
      <w:r>
        <w:t>撰写自评报告</w:t>
      </w:r>
    </w:p>
    <w:p w:rsidR="00C94D01" w:rsidRDefault="00160E88" w:rsidP="00367510">
      <w:pPr>
        <w:ind w:firstLine="640"/>
      </w:pPr>
      <w:r>
        <w:rPr>
          <w:rFonts w:hint="eastAsia"/>
        </w:rPr>
        <w:t>根据数据整理分析结果，结合预算执行实际情况，提炼亮点，归纳问题、分析成因，提出相关改进措施，形成定西市中级人民法院</w:t>
      </w:r>
      <w:r>
        <w:t>202</w:t>
      </w:r>
      <w:r>
        <w:rPr>
          <w:rFonts w:hint="eastAsia"/>
        </w:rPr>
        <w:t>4</w:t>
      </w:r>
      <w:r>
        <w:t>年度部门预算执行情况自评报告。</w:t>
      </w:r>
    </w:p>
    <w:p w:rsidR="00C94D01" w:rsidRDefault="00160E88" w:rsidP="00367510">
      <w:pPr>
        <w:pStyle w:val="3"/>
        <w:spacing w:line="600" w:lineRule="exact"/>
        <w:ind w:firstLine="643"/>
      </w:pPr>
      <w:r>
        <w:rPr>
          <w:rFonts w:hint="eastAsia"/>
        </w:rPr>
        <w:t>5.</w:t>
      </w:r>
      <w:r>
        <w:t>审核报送</w:t>
      </w:r>
    </w:p>
    <w:p w:rsidR="00C94D01" w:rsidRDefault="00160E88" w:rsidP="00367510">
      <w:pPr>
        <w:ind w:firstLine="640"/>
      </w:pPr>
      <w:r>
        <w:rPr>
          <w:rFonts w:hint="eastAsia"/>
        </w:rPr>
        <w:t>自评表和自评报告完成之后，进行内部审核，对自评表的真实性、完整性、合理性和客观性进行初步审核，并对发现的问题及时反馈和修改，修改完善后报送审核备案。</w:t>
      </w:r>
    </w:p>
    <w:p w:rsidR="00C94D01" w:rsidRDefault="00160E88">
      <w:pPr>
        <w:pStyle w:val="1"/>
        <w:keepNext w:val="0"/>
        <w:keepLines w:val="0"/>
        <w:ind w:firstLineChars="200" w:firstLine="643"/>
      </w:pPr>
      <w:bookmarkStart w:id="44" w:name="_Toc10887"/>
      <w:bookmarkStart w:id="45" w:name="_Toc2601"/>
      <w:bookmarkStart w:id="46" w:name="_Toc19742"/>
      <w:bookmarkStart w:id="47" w:name="_Toc27556"/>
      <w:bookmarkStart w:id="48" w:name="_Toc16776"/>
      <w:bookmarkStart w:id="49" w:name="_Toc22262"/>
      <w:bookmarkStart w:id="50" w:name="_Toc7865"/>
      <w:r>
        <w:rPr>
          <w:rFonts w:hint="eastAsia"/>
        </w:rPr>
        <w:t>三、单位整体支出绩效自评情况分析</w:t>
      </w:r>
      <w:bookmarkEnd w:id="44"/>
      <w:bookmarkEnd w:id="45"/>
      <w:bookmarkEnd w:id="46"/>
      <w:bookmarkEnd w:id="47"/>
      <w:bookmarkEnd w:id="48"/>
      <w:bookmarkEnd w:id="49"/>
      <w:bookmarkEnd w:id="50"/>
      <w:r>
        <w:rPr>
          <w:rFonts w:hint="eastAsia"/>
        </w:rPr>
        <w:tab/>
      </w:r>
    </w:p>
    <w:p w:rsidR="00C94D01" w:rsidRDefault="00160E88" w:rsidP="00367510">
      <w:pPr>
        <w:pStyle w:val="2"/>
        <w:keepNext w:val="0"/>
        <w:keepLines w:val="0"/>
        <w:ind w:firstLine="643"/>
      </w:pPr>
      <w:bookmarkStart w:id="51" w:name="_Toc9455"/>
      <w:bookmarkStart w:id="52" w:name="_Toc23957"/>
      <w:bookmarkStart w:id="53" w:name="_Toc11600"/>
      <w:bookmarkStart w:id="54" w:name="_Toc9382"/>
      <w:bookmarkStart w:id="55" w:name="_Toc334"/>
      <w:bookmarkStart w:id="56" w:name="_Toc10230"/>
      <w:bookmarkStart w:id="57" w:name="_Toc12835"/>
      <w:r>
        <w:rPr>
          <w:rFonts w:hint="eastAsia"/>
        </w:rPr>
        <w:lastRenderedPageBreak/>
        <w:t>（一）单位决算情况</w:t>
      </w:r>
      <w:bookmarkEnd w:id="51"/>
      <w:bookmarkEnd w:id="52"/>
      <w:bookmarkEnd w:id="53"/>
      <w:bookmarkEnd w:id="54"/>
      <w:bookmarkEnd w:id="55"/>
      <w:bookmarkEnd w:id="56"/>
      <w:bookmarkEnd w:id="57"/>
    </w:p>
    <w:p w:rsidR="00C94D01" w:rsidRDefault="00160E88" w:rsidP="00367510">
      <w:pPr>
        <w:pStyle w:val="3"/>
        <w:keepNext w:val="0"/>
        <w:keepLines w:val="0"/>
        <w:spacing w:line="600" w:lineRule="exact"/>
        <w:ind w:firstLine="643"/>
        <w:rPr>
          <w:rFonts w:ascii="仿宋_GB2312" w:hAnsi="仿宋_GB2312"/>
        </w:rPr>
      </w:pPr>
      <w:bookmarkStart w:id="58" w:name="_Toc9008"/>
      <w:bookmarkStart w:id="59" w:name="_Toc27622"/>
      <w:bookmarkStart w:id="60" w:name="_Toc3821"/>
      <w:r>
        <w:rPr>
          <w:rFonts w:ascii="仿宋_GB2312" w:hAnsi="仿宋_GB2312" w:hint="eastAsia"/>
        </w:rPr>
        <w:t>1.单位收入</w:t>
      </w:r>
    </w:p>
    <w:p w:rsidR="00C94D01" w:rsidRDefault="00160E88" w:rsidP="00367510">
      <w:pPr>
        <w:ind w:firstLine="640"/>
      </w:pPr>
      <w:r>
        <w:rPr>
          <w:rFonts w:hint="eastAsia"/>
        </w:rPr>
        <w:t>我院2024年全年收入3796万元，其中一般公共预算财政拨款3675.32万元，上年结转结余资金120.68万元。</w:t>
      </w:r>
    </w:p>
    <w:p w:rsidR="00C94D01" w:rsidRDefault="00160E88">
      <w:pPr>
        <w:spacing w:line="560" w:lineRule="exact"/>
        <w:ind w:firstLineChars="0" w:firstLine="0"/>
        <w:jc w:val="center"/>
        <w:rPr>
          <w:b/>
          <w:bCs/>
          <w:kern w:val="0"/>
          <w:sz w:val="24"/>
          <w:szCs w:val="24"/>
        </w:rPr>
      </w:pPr>
      <w:r>
        <w:rPr>
          <w:rFonts w:hint="eastAsia"/>
          <w:b/>
          <w:bCs/>
          <w:kern w:val="0"/>
          <w:sz w:val="24"/>
          <w:szCs w:val="24"/>
        </w:rPr>
        <w:t>定西市中级人民法院2024年度收入情况表</w:t>
      </w:r>
    </w:p>
    <w:p w:rsidR="00C94D01" w:rsidRDefault="00160E88">
      <w:pPr>
        <w:spacing w:line="560" w:lineRule="exact"/>
        <w:ind w:firstLineChars="0" w:firstLine="0"/>
        <w:jc w:val="right"/>
        <w:rPr>
          <w:b/>
          <w:bCs/>
          <w:kern w:val="0"/>
          <w:sz w:val="24"/>
          <w:szCs w:val="24"/>
        </w:rPr>
      </w:pPr>
      <w:r>
        <w:rPr>
          <w:rFonts w:hint="eastAsia"/>
          <w:b/>
          <w:bCs/>
          <w:kern w:val="0"/>
          <w:sz w:val="24"/>
          <w:szCs w:val="24"/>
        </w:rPr>
        <w:t>单位：万元</w:t>
      </w:r>
    </w:p>
    <w:tbl>
      <w:tblPr>
        <w:tblW w:w="841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8"/>
        <w:gridCol w:w="4486"/>
        <w:gridCol w:w="1682"/>
        <w:gridCol w:w="940"/>
      </w:tblGrid>
      <w:tr w:rsidR="00C94D01">
        <w:trPr>
          <w:trHeight w:val="448"/>
          <w:tblHeader/>
        </w:trPr>
        <w:tc>
          <w:tcPr>
            <w:tcW w:w="1308" w:type="dxa"/>
            <w:tcBorders>
              <w:tl2br w:val="nil"/>
              <w:tr2bl w:val="nil"/>
            </w:tcBorders>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序号</w:t>
            </w:r>
          </w:p>
        </w:tc>
        <w:tc>
          <w:tcPr>
            <w:tcW w:w="4486" w:type="dxa"/>
            <w:tcBorders>
              <w:tl2br w:val="nil"/>
              <w:tr2bl w:val="nil"/>
            </w:tcBorders>
            <w:noWrap/>
            <w:vAlign w:val="center"/>
          </w:tcPr>
          <w:p w:rsidR="00C94D01" w:rsidRDefault="00160E88">
            <w:pPr>
              <w:widowControl/>
              <w:spacing w:line="240" w:lineRule="auto"/>
              <w:ind w:firstLineChars="0" w:firstLine="0"/>
              <w:jc w:val="center"/>
              <w:rPr>
                <w:b/>
                <w:bCs/>
                <w:kern w:val="0"/>
                <w:sz w:val="24"/>
                <w:szCs w:val="24"/>
              </w:rPr>
            </w:pPr>
            <w:r>
              <w:rPr>
                <w:rFonts w:hint="eastAsia"/>
                <w:b/>
                <w:bCs/>
                <w:kern w:val="0"/>
                <w:sz w:val="24"/>
                <w:szCs w:val="24"/>
              </w:rPr>
              <w:t>科目</w:t>
            </w:r>
          </w:p>
        </w:tc>
        <w:tc>
          <w:tcPr>
            <w:tcW w:w="1682" w:type="dxa"/>
            <w:tcBorders>
              <w:tl2br w:val="nil"/>
              <w:tr2bl w:val="nil"/>
            </w:tcBorders>
            <w:noWrap/>
            <w:vAlign w:val="center"/>
          </w:tcPr>
          <w:p w:rsidR="00C94D01" w:rsidRDefault="00160E88">
            <w:pPr>
              <w:widowControl/>
              <w:spacing w:line="240" w:lineRule="auto"/>
              <w:ind w:firstLineChars="0" w:firstLine="0"/>
              <w:jc w:val="center"/>
              <w:rPr>
                <w:b/>
                <w:bCs/>
                <w:kern w:val="0"/>
                <w:sz w:val="24"/>
                <w:szCs w:val="24"/>
              </w:rPr>
            </w:pPr>
            <w:r>
              <w:rPr>
                <w:rFonts w:hint="eastAsia"/>
                <w:b/>
                <w:bCs/>
                <w:kern w:val="0"/>
                <w:sz w:val="24"/>
                <w:szCs w:val="24"/>
              </w:rPr>
              <w:t>收入数</w:t>
            </w:r>
          </w:p>
        </w:tc>
        <w:tc>
          <w:tcPr>
            <w:tcW w:w="940" w:type="dxa"/>
            <w:tcBorders>
              <w:tl2br w:val="nil"/>
              <w:tr2bl w:val="nil"/>
            </w:tcBorders>
            <w:noWrap/>
            <w:vAlign w:val="center"/>
          </w:tcPr>
          <w:p w:rsidR="00C94D01" w:rsidRDefault="00160E88">
            <w:pPr>
              <w:widowControl/>
              <w:spacing w:line="240" w:lineRule="auto"/>
              <w:ind w:firstLineChars="0" w:firstLine="0"/>
              <w:jc w:val="center"/>
              <w:rPr>
                <w:b/>
                <w:bCs/>
                <w:kern w:val="0"/>
                <w:sz w:val="24"/>
                <w:szCs w:val="24"/>
              </w:rPr>
            </w:pPr>
            <w:r>
              <w:rPr>
                <w:rFonts w:hint="eastAsia"/>
                <w:b/>
                <w:bCs/>
                <w:kern w:val="0"/>
                <w:sz w:val="24"/>
                <w:szCs w:val="24"/>
              </w:rPr>
              <w:t>占比</w:t>
            </w:r>
          </w:p>
        </w:tc>
      </w:tr>
      <w:tr w:rsidR="00C94D01">
        <w:trPr>
          <w:trHeight w:val="448"/>
        </w:trPr>
        <w:tc>
          <w:tcPr>
            <w:tcW w:w="1308" w:type="dxa"/>
            <w:tcBorders>
              <w:tl2br w:val="nil"/>
              <w:tr2bl w:val="nil"/>
            </w:tcBorders>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1</w:t>
            </w:r>
          </w:p>
        </w:tc>
        <w:tc>
          <w:tcPr>
            <w:tcW w:w="4486" w:type="dxa"/>
            <w:tcBorders>
              <w:tl2br w:val="nil"/>
              <w:tr2bl w:val="nil"/>
            </w:tcBorders>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一般公共预算财政拨款收入</w:t>
            </w:r>
          </w:p>
        </w:tc>
        <w:tc>
          <w:tcPr>
            <w:tcW w:w="1682" w:type="dxa"/>
            <w:tcBorders>
              <w:tl2br w:val="nil"/>
              <w:tr2bl w:val="nil"/>
            </w:tcBorders>
            <w:noWrap/>
            <w:vAlign w:val="center"/>
          </w:tcPr>
          <w:p w:rsidR="00C94D01" w:rsidRDefault="00160E88">
            <w:pPr>
              <w:widowControl/>
              <w:spacing w:line="240" w:lineRule="auto"/>
              <w:ind w:firstLineChars="0" w:firstLine="0"/>
              <w:jc w:val="center"/>
              <w:rPr>
                <w:kern w:val="0"/>
                <w:sz w:val="24"/>
                <w:szCs w:val="24"/>
              </w:rPr>
            </w:pPr>
            <w:r>
              <w:rPr>
                <w:kern w:val="0"/>
                <w:sz w:val="24"/>
                <w:szCs w:val="24"/>
              </w:rPr>
              <w:t>3675.32</w:t>
            </w:r>
          </w:p>
        </w:tc>
        <w:tc>
          <w:tcPr>
            <w:tcW w:w="940" w:type="dxa"/>
            <w:tcBorders>
              <w:tl2br w:val="nil"/>
              <w:tr2bl w:val="nil"/>
            </w:tcBorders>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96.82%</w:t>
            </w:r>
          </w:p>
        </w:tc>
      </w:tr>
      <w:tr w:rsidR="00C94D01">
        <w:trPr>
          <w:trHeight w:val="448"/>
        </w:trPr>
        <w:tc>
          <w:tcPr>
            <w:tcW w:w="1308" w:type="dxa"/>
            <w:tcBorders>
              <w:tl2br w:val="nil"/>
              <w:tr2bl w:val="nil"/>
            </w:tcBorders>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2</w:t>
            </w:r>
          </w:p>
        </w:tc>
        <w:tc>
          <w:tcPr>
            <w:tcW w:w="4486" w:type="dxa"/>
            <w:tcBorders>
              <w:tl2br w:val="nil"/>
              <w:tr2bl w:val="nil"/>
            </w:tcBorders>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上年结转结余</w:t>
            </w:r>
          </w:p>
        </w:tc>
        <w:tc>
          <w:tcPr>
            <w:tcW w:w="1682" w:type="dxa"/>
            <w:tcBorders>
              <w:tl2br w:val="nil"/>
              <w:tr2bl w:val="nil"/>
            </w:tcBorders>
            <w:noWrap/>
            <w:vAlign w:val="center"/>
          </w:tcPr>
          <w:p w:rsidR="00C94D01" w:rsidRDefault="00160E88">
            <w:pPr>
              <w:widowControl/>
              <w:spacing w:line="240" w:lineRule="auto"/>
              <w:ind w:firstLineChars="0" w:firstLine="0"/>
              <w:jc w:val="center"/>
              <w:rPr>
                <w:kern w:val="0"/>
                <w:sz w:val="24"/>
                <w:szCs w:val="24"/>
              </w:rPr>
            </w:pPr>
            <w:r>
              <w:rPr>
                <w:kern w:val="0"/>
                <w:sz w:val="24"/>
                <w:szCs w:val="24"/>
              </w:rPr>
              <w:t>120.68</w:t>
            </w:r>
          </w:p>
        </w:tc>
        <w:tc>
          <w:tcPr>
            <w:tcW w:w="940" w:type="dxa"/>
            <w:tcBorders>
              <w:tl2br w:val="nil"/>
              <w:tr2bl w:val="nil"/>
            </w:tcBorders>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3.18</w:t>
            </w:r>
          </w:p>
        </w:tc>
      </w:tr>
      <w:tr w:rsidR="00C94D01">
        <w:trPr>
          <w:trHeight w:val="459"/>
        </w:trPr>
        <w:tc>
          <w:tcPr>
            <w:tcW w:w="5794" w:type="dxa"/>
            <w:gridSpan w:val="2"/>
            <w:tcBorders>
              <w:tl2br w:val="nil"/>
              <w:tr2bl w:val="nil"/>
            </w:tcBorders>
            <w:noWrap/>
            <w:vAlign w:val="center"/>
          </w:tcPr>
          <w:p w:rsidR="00C94D01" w:rsidRDefault="00160E88">
            <w:pPr>
              <w:widowControl/>
              <w:spacing w:line="240" w:lineRule="auto"/>
              <w:ind w:firstLineChars="0" w:firstLine="0"/>
              <w:jc w:val="center"/>
              <w:rPr>
                <w:b/>
                <w:bCs/>
                <w:kern w:val="0"/>
                <w:sz w:val="24"/>
                <w:szCs w:val="24"/>
              </w:rPr>
            </w:pPr>
            <w:r>
              <w:rPr>
                <w:rFonts w:hint="eastAsia"/>
                <w:b/>
                <w:bCs/>
                <w:kern w:val="0"/>
                <w:sz w:val="24"/>
                <w:szCs w:val="24"/>
              </w:rPr>
              <w:t>本年收入合计</w:t>
            </w:r>
          </w:p>
        </w:tc>
        <w:tc>
          <w:tcPr>
            <w:tcW w:w="1682" w:type="dxa"/>
            <w:tcBorders>
              <w:tl2br w:val="nil"/>
              <w:tr2bl w:val="nil"/>
            </w:tcBorders>
            <w:noWrap/>
            <w:vAlign w:val="center"/>
          </w:tcPr>
          <w:p w:rsidR="00C94D01" w:rsidRDefault="00160E88">
            <w:pPr>
              <w:widowControl/>
              <w:spacing w:line="240" w:lineRule="auto"/>
              <w:ind w:firstLineChars="0" w:firstLine="0"/>
              <w:jc w:val="center"/>
              <w:rPr>
                <w:b/>
                <w:bCs/>
                <w:kern w:val="0"/>
                <w:sz w:val="24"/>
                <w:szCs w:val="24"/>
              </w:rPr>
            </w:pPr>
            <w:r>
              <w:rPr>
                <w:rFonts w:hint="eastAsia"/>
                <w:b/>
                <w:bCs/>
                <w:kern w:val="0"/>
                <w:sz w:val="24"/>
                <w:szCs w:val="24"/>
              </w:rPr>
              <w:t>3796</w:t>
            </w:r>
          </w:p>
        </w:tc>
        <w:tc>
          <w:tcPr>
            <w:tcW w:w="940" w:type="dxa"/>
            <w:tcBorders>
              <w:tl2br w:val="nil"/>
              <w:tr2bl w:val="nil"/>
            </w:tcBorders>
            <w:noWrap/>
            <w:vAlign w:val="center"/>
          </w:tcPr>
          <w:p w:rsidR="00C94D01" w:rsidRDefault="00160E88">
            <w:pPr>
              <w:widowControl/>
              <w:spacing w:line="240" w:lineRule="auto"/>
              <w:ind w:firstLineChars="0" w:firstLine="0"/>
              <w:jc w:val="center"/>
              <w:rPr>
                <w:b/>
                <w:bCs/>
                <w:kern w:val="0"/>
                <w:sz w:val="24"/>
                <w:szCs w:val="24"/>
              </w:rPr>
            </w:pPr>
            <w:r>
              <w:rPr>
                <w:rFonts w:hint="eastAsia"/>
                <w:b/>
                <w:bCs/>
                <w:kern w:val="0"/>
                <w:sz w:val="24"/>
                <w:szCs w:val="24"/>
              </w:rPr>
              <w:t>100%</w:t>
            </w:r>
          </w:p>
        </w:tc>
      </w:tr>
    </w:tbl>
    <w:p w:rsidR="00C94D01" w:rsidRDefault="00160E88" w:rsidP="00367510">
      <w:pPr>
        <w:pStyle w:val="3"/>
        <w:spacing w:line="600" w:lineRule="exact"/>
        <w:ind w:firstLine="643"/>
        <w:rPr>
          <w:rFonts w:ascii="仿宋_GB2312" w:hAnsi="仿宋_GB2312"/>
        </w:rPr>
      </w:pPr>
      <w:r>
        <w:rPr>
          <w:rFonts w:ascii="仿宋_GB2312" w:hAnsi="仿宋_GB2312" w:hint="eastAsia"/>
        </w:rPr>
        <w:t>2.单位支出</w:t>
      </w:r>
    </w:p>
    <w:p w:rsidR="00C94D01" w:rsidRDefault="00160E88" w:rsidP="00367510">
      <w:pPr>
        <w:ind w:firstLine="640"/>
      </w:pPr>
      <w:r>
        <w:rPr>
          <w:rFonts w:hint="eastAsia"/>
        </w:rPr>
        <w:t>我院</w:t>
      </w:r>
      <w:r>
        <w:t>202</w:t>
      </w:r>
      <w:r>
        <w:rPr>
          <w:rFonts w:hint="eastAsia"/>
        </w:rPr>
        <w:t>4</w:t>
      </w:r>
      <w:r>
        <w:t>年</w:t>
      </w:r>
      <w:r>
        <w:rPr>
          <w:rFonts w:hint="eastAsia"/>
        </w:rPr>
        <w:t>支出年初预算数3505.09万元，</w:t>
      </w:r>
      <w:r>
        <w:t>全年</w:t>
      </w:r>
      <w:r>
        <w:rPr>
          <w:rFonts w:hint="eastAsia"/>
        </w:rPr>
        <w:t>预算数3789.99</w:t>
      </w:r>
      <w:r>
        <w:t>万元，</w:t>
      </w:r>
      <w:r>
        <w:rPr>
          <w:rFonts w:hint="eastAsia"/>
        </w:rPr>
        <w:t>全年实际支出3789.99万元，预算执行率为100%。</w:t>
      </w:r>
      <w:r>
        <w:t>其中</w:t>
      </w:r>
      <w:r>
        <w:rPr>
          <w:rFonts w:hint="eastAsia"/>
        </w:rPr>
        <w:t>：基本支出2768.14万元，占总支出的73.04%。项目支出1021.85万元，占总支出的26.96%。</w:t>
      </w:r>
    </w:p>
    <w:p w:rsidR="00C94D01" w:rsidRDefault="00160E88">
      <w:pPr>
        <w:spacing w:line="560" w:lineRule="exact"/>
        <w:ind w:firstLineChars="0" w:firstLine="0"/>
        <w:jc w:val="center"/>
        <w:rPr>
          <w:b/>
          <w:bCs/>
          <w:kern w:val="0"/>
          <w:sz w:val="24"/>
          <w:szCs w:val="24"/>
        </w:rPr>
      </w:pPr>
      <w:r>
        <w:rPr>
          <w:rFonts w:hint="eastAsia"/>
          <w:b/>
          <w:bCs/>
          <w:kern w:val="0"/>
          <w:sz w:val="24"/>
          <w:szCs w:val="24"/>
        </w:rPr>
        <w:t>定西市中级人民法院</w:t>
      </w:r>
      <w:r>
        <w:rPr>
          <w:b/>
          <w:bCs/>
          <w:kern w:val="0"/>
          <w:sz w:val="24"/>
          <w:szCs w:val="24"/>
        </w:rPr>
        <w:t>20</w:t>
      </w:r>
      <w:r>
        <w:rPr>
          <w:rFonts w:hint="eastAsia"/>
          <w:b/>
          <w:bCs/>
          <w:kern w:val="0"/>
          <w:sz w:val="24"/>
          <w:szCs w:val="24"/>
        </w:rPr>
        <w:t>24</w:t>
      </w:r>
      <w:r>
        <w:rPr>
          <w:b/>
          <w:bCs/>
          <w:kern w:val="0"/>
          <w:sz w:val="24"/>
          <w:szCs w:val="24"/>
        </w:rPr>
        <w:t>年度</w:t>
      </w:r>
      <w:r>
        <w:rPr>
          <w:rFonts w:hint="eastAsia"/>
          <w:b/>
          <w:bCs/>
          <w:kern w:val="0"/>
          <w:sz w:val="24"/>
          <w:szCs w:val="24"/>
        </w:rPr>
        <w:t>支出</w:t>
      </w:r>
      <w:r>
        <w:rPr>
          <w:b/>
          <w:bCs/>
          <w:kern w:val="0"/>
          <w:sz w:val="24"/>
          <w:szCs w:val="24"/>
        </w:rPr>
        <w:t>情况表</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0"/>
        <w:gridCol w:w="1675"/>
        <w:gridCol w:w="1421"/>
        <w:gridCol w:w="1640"/>
        <w:gridCol w:w="1665"/>
        <w:gridCol w:w="936"/>
      </w:tblGrid>
      <w:tr w:rsidR="00C94D01">
        <w:trPr>
          <w:trHeight w:val="492"/>
        </w:trPr>
        <w:tc>
          <w:tcPr>
            <w:tcW w:w="268" w:type="pct"/>
            <w:tcBorders>
              <w:tl2br w:val="nil"/>
              <w:tr2bl w:val="nil"/>
            </w:tcBorders>
            <w:noWrap/>
            <w:vAlign w:val="center"/>
          </w:tcPr>
          <w:p w:rsidR="00C94D01" w:rsidRDefault="00160E88">
            <w:pPr>
              <w:widowControl/>
              <w:spacing w:line="240" w:lineRule="auto"/>
              <w:ind w:firstLineChars="0" w:firstLine="0"/>
              <w:jc w:val="center"/>
              <w:rPr>
                <w:b/>
                <w:bCs/>
                <w:kern w:val="0"/>
                <w:sz w:val="24"/>
                <w:szCs w:val="24"/>
              </w:rPr>
            </w:pPr>
            <w:r>
              <w:rPr>
                <w:rFonts w:hint="eastAsia"/>
                <w:b/>
                <w:bCs/>
                <w:kern w:val="0"/>
                <w:sz w:val="24"/>
                <w:szCs w:val="24"/>
              </w:rPr>
              <w:t>类别</w:t>
            </w:r>
          </w:p>
        </w:tc>
        <w:tc>
          <w:tcPr>
            <w:tcW w:w="1089" w:type="pct"/>
            <w:tcBorders>
              <w:tl2br w:val="nil"/>
              <w:tr2bl w:val="nil"/>
            </w:tcBorders>
            <w:noWrap/>
            <w:vAlign w:val="center"/>
          </w:tcPr>
          <w:p w:rsidR="00C94D01" w:rsidRDefault="00160E88">
            <w:pPr>
              <w:widowControl/>
              <w:spacing w:line="240" w:lineRule="auto"/>
              <w:ind w:firstLineChars="0" w:firstLine="0"/>
              <w:jc w:val="center"/>
              <w:rPr>
                <w:b/>
                <w:bCs/>
                <w:kern w:val="0"/>
                <w:sz w:val="24"/>
                <w:szCs w:val="24"/>
              </w:rPr>
            </w:pPr>
            <w:r>
              <w:rPr>
                <w:rFonts w:hint="eastAsia"/>
                <w:b/>
                <w:bCs/>
                <w:kern w:val="0"/>
                <w:sz w:val="24"/>
                <w:szCs w:val="24"/>
              </w:rPr>
              <w:t>项目</w:t>
            </w:r>
          </w:p>
        </w:tc>
        <w:tc>
          <w:tcPr>
            <w:tcW w:w="925" w:type="pct"/>
            <w:tcBorders>
              <w:tl2br w:val="nil"/>
              <w:tr2bl w:val="nil"/>
            </w:tcBorders>
            <w:noWrap/>
            <w:vAlign w:val="center"/>
          </w:tcPr>
          <w:p w:rsidR="00C94D01" w:rsidRDefault="00160E88">
            <w:pPr>
              <w:widowControl/>
              <w:spacing w:line="240" w:lineRule="auto"/>
              <w:ind w:firstLineChars="0" w:firstLine="0"/>
              <w:jc w:val="center"/>
              <w:rPr>
                <w:b/>
                <w:bCs/>
                <w:kern w:val="0"/>
                <w:sz w:val="24"/>
                <w:szCs w:val="24"/>
              </w:rPr>
            </w:pPr>
            <w:r>
              <w:rPr>
                <w:rFonts w:hint="eastAsia"/>
                <w:b/>
                <w:bCs/>
                <w:kern w:val="0"/>
                <w:sz w:val="24"/>
                <w:szCs w:val="24"/>
              </w:rPr>
              <w:t>年初预算数</w:t>
            </w:r>
          </w:p>
        </w:tc>
        <w:tc>
          <w:tcPr>
            <w:tcW w:w="1083" w:type="pct"/>
            <w:tcBorders>
              <w:tl2br w:val="nil"/>
              <w:tr2bl w:val="nil"/>
            </w:tcBorders>
            <w:noWrap/>
            <w:vAlign w:val="center"/>
          </w:tcPr>
          <w:p w:rsidR="00C94D01" w:rsidRDefault="00160E88">
            <w:pPr>
              <w:widowControl/>
              <w:spacing w:line="240" w:lineRule="auto"/>
              <w:ind w:firstLineChars="0" w:firstLine="0"/>
              <w:jc w:val="center"/>
              <w:rPr>
                <w:b/>
                <w:bCs/>
                <w:kern w:val="0"/>
                <w:sz w:val="24"/>
                <w:szCs w:val="24"/>
              </w:rPr>
            </w:pPr>
            <w:r>
              <w:rPr>
                <w:rFonts w:hint="eastAsia"/>
                <w:b/>
                <w:bCs/>
                <w:kern w:val="0"/>
                <w:sz w:val="24"/>
                <w:szCs w:val="24"/>
              </w:rPr>
              <w:t>全年预算数</w:t>
            </w:r>
          </w:p>
        </w:tc>
        <w:tc>
          <w:tcPr>
            <w:tcW w:w="1083" w:type="pct"/>
            <w:tcBorders>
              <w:tl2br w:val="nil"/>
              <w:tr2bl w:val="nil"/>
            </w:tcBorders>
            <w:noWrap/>
            <w:vAlign w:val="center"/>
          </w:tcPr>
          <w:p w:rsidR="00C94D01" w:rsidRDefault="00160E88">
            <w:pPr>
              <w:widowControl/>
              <w:spacing w:line="240" w:lineRule="auto"/>
              <w:ind w:firstLineChars="0" w:firstLine="0"/>
              <w:jc w:val="center"/>
              <w:rPr>
                <w:b/>
                <w:bCs/>
                <w:kern w:val="0"/>
                <w:sz w:val="24"/>
                <w:szCs w:val="24"/>
              </w:rPr>
            </w:pPr>
            <w:r>
              <w:rPr>
                <w:rFonts w:hint="eastAsia"/>
                <w:b/>
                <w:bCs/>
                <w:kern w:val="0"/>
                <w:sz w:val="24"/>
                <w:szCs w:val="24"/>
              </w:rPr>
              <w:t>决算数</w:t>
            </w:r>
          </w:p>
        </w:tc>
        <w:tc>
          <w:tcPr>
            <w:tcW w:w="549" w:type="pct"/>
            <w:tcBorders>
              <w:tl2br w:val="nil"/>
              <w:tr2bl w:val="nil"/>
            </w:tcBorders>
            <w:noWrap/>
            <w:vAlign w:val="center"/>
          </w:tcPr>
          <w:p w:rsidR="00C94D01" w:rsidRDefault="00160E88">
            <w:pPr>
              <w:widowControl/>
              <w:spacing w:line="240" w:lineRule="auto"/>
              <w:ind w:firstLineChars="0" w:firstLine="0"/>
              <w:jc w:val="center"/>
              <w:rPr>
                <w:b/>
                <w:bCs/>
                <w:kern w:val="0"/>
                <w:sz w:val="24"/>
                <w:szCs w:val="24"/>
              </w:rPr>
            </w:pPr>
            <w:r>
              <w:rPr>
                <w:rFonts w:hint="eastAsia"/>
                <w:b/>
                <w:bCs/>
                <w:kern w:val="0"/>
                <w:sz w:val="24"/>
                <w:szCs w:val="24"/>
              </w:rPr>
              <w:t>占比</w:t>
            </w:r>
          </w:p>
        </w:tc>
      </w:tr>
      <w:tr w:rsidR="00C94D01">
        <w:trPr>
          <w:trHeight w:val="492"/>
        </w:trPr>
        <w:tc>
          <w:tcPr>
            <w:tcW w:w="268" w:type="pct"/>
            <w:vMerge w:val="restart"/>
            <w:tcBorders>
              <w:tl2br w:val="nil"/>
              <w:tr2bl w:val="nil"/>
            </w:tcBorders>
            <w:noWrap/>
            <w:vAlign w:val="center"/>
          </w:tcPr>
          <w:p w:rsidR="00C94D01" w:rsidRDefault="00160E88">
            <w:pPr>
              <w:widowControl/>
              <w:spacing w:line="240" w:lineRule="auto"/>
              <w:ind w:firstLineChars="0" w:firstLine="0"/>
              <w:jc w:val="center"/>
              <w:rPr>
                <w:b/>
                <w:bCs/>
                <w:kern w:val="0"/>
                <w:sz w:val="24"/>
                <w:szCs w:val="24"/>
              </w:rPr>
            </w:pPr>
            <w:r>
              <w:rPr>
                <w:rFonts w:hint="eastAsia"/>
                <w:b/>
                <w:bCs/>
                <w:kern w:val="0"/>
                <w:sz w:val="24"/>
                <w:szCs w:val="24"/>
              </w:rPr>
              <w:t>支出性质</w:t>
            </w:r>
          </w:p>
        </w:tc>
        <w:tc>
          <w:tcPr>
            <w:tcW w:w="1089" w:type="pct"/>
            <w:tcBorders>
              <w:tl2br w:val="nil"/>
              <w:tr2bl w:val="nil"/>
            </w:tcBorders>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基本支出</w:t>
            </w:r>
          </w:p>
        </w:tc>
        <w:tc>
          <w:tcPr>
            <w:tcW w:w="925" w:type="pct"/>
            <w:tcBorders>
              <w:tl2br w:val="nil"/>
              <w:tr2bl w:val="nil"/>
            </w:tcBorders>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26820900</w:t>
            </w:r>
          </w:p>
        </w:tc>
        <w:tc>
          <w:tcPr>
            <w:tcW w:w="1083" w:type="pct"/>
            <w:tcBorders>
              <w:tl2br w:val="nil"/>
              <w:tr2bl w:val="nil"/>
            </w:tcBorders>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27681406.63</w:t>
            </w:r>
          </w:p>
        </w:tc>
        <w:tc>
          <w:tcPr>
            <w:tcW w:w="1083" w:type="pct"/>
            <w:tcBorders>
              <w:tl2br w:val="nil"/>
              <w:tr2bl w:val="nil"/>
            </w:tcBorders>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27681406.63</w:t>
            </w:r>
          </w:p>
        </w:tc>
        <w:tc>
          <w:tcPr>
            <w:tcW w:w="549" w:type="pct"/>
            <w:vMerge w:val="restart"/>
            <w:tcBorders>
              <w:tl2br w:val="nil"/>
              <w:tr2bl w:val="nil"/>
            </w:tcBorders>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73.04%</w:t>
            </w:r>
          </w:p>
        </w:tc>
      </w:tr>
      <w:tr w:rsidR="00C94D01">
        <w:trPr>
          <w:trHeight w:val="492"/>
        </w:trPr>
        <w:tc>
          <w:tcPr>
            <w:tcW w:w="268" w:type="pct"/>
            <w:vMerge/>
            <w:tcBorders>
              <w:tl2br w:val="nil"/>
              <w:tr2bl w:val="nil"/>
            </w:tcBorders>
            <w:noWrap/>
            <w:vAlign w:val="center"/>
          </w:tcPr>
          <w:p w:rsidR="00C94D01" w:rsidRDefault="00C94D01">
            <w:pPr>
              <w:widowControl/>
              <w:spacing w:line="240" w:lineRule="auto"/>
              <w:ind w:firstLineChars="0" w:firstLine="0"/>
              <w:jc w:val="center"/>
              <w:rPr>
                <w:b/>
                <w:bCs/>
                <w:kern w:val="0"/>
                <w:sz w:val="24"/>
                <w:szCs w:val="24"/>
              </w:rPr>
            </w:pPr>
          </w:p>
        </w:tc>
        <w:tc>
          <w:tcPr>
            <w:tcW w:w="1089" w:type="pct"/>
            <w:tcBorders>
              <w:tl2br w:val="nil"/>
              <w:tr2bl w:val="nil"/>
            </w:tcBorders>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人员经费</w:t>
            </w:r>
          </w:p>
        </w:tc>
        <w:tc>
          <w:tcPr>
            <w:tcW w:w="925" w:type="pct"/>
            <w:tcBorders>
              <w:tl2br w:val="nil"/>
              <w:tr2bl w:val="nil"/>
            </w:tcBorders>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23461100</w:t>
            </w:r>
          </w:p>
        </w:tc>
        <w:tc>
          <w:tcPr>
            <w:tcW w:w="1083" w:type="pct"/>
            <w:tcBorders>
              <w:tl2br w:val="nil"/>
              <w:tr2bl w:val="nil"/>
            </w:tcBorders>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24444556.63</w:t>
            </w:r>
          </w:p>
        </w:tc>
        <w:tc>
          <w:tcPr>
            <w:tcW w:w="1083" w:type="pct"/>
            <w:tcBorders>
              <w:tl2br w:val="nil"/>
              <w:tr2bl w:val="nil"/>
            </w:tcBorders>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24444556.63</w:t>
            </w:r>
          </w:p>
        </w:tc>
        <w:tc>
          <w:tcPr>
            <w:tcW w:w="549" w:type="pct"/>
            <w:vMerge/>
            <w:tcBorders>
              <w:tl2br w:val="nil"/>
              <w:tr2bl w:val="nil"/>
            </w:tcBorders>
            <w:noWrap/>
            <w:vAlign w:val="center"/>
          </w:tcPr>
          <w:p w:rsidR="00C94D01" w:rsidRDefault="00C94D01">
            <w:pPr>
              <w:widowControl/>
              <w:spacing w:line="240" w:lineRule="auto"/>
              <w:ind w:firstLineChars="0" w:firstLine="0"/>
              <w:jc w:val="center"/>
              <w:rPr>
                <w:kern w:val="0"/>
                <w:sz w:val="24"/>
                <w:szCs w:val="24"/>
              </w:rPr>
            </w:pPr>
          </w:p>
        </w:tc>
      </w:tr>
      <w:tr w:rsidR="00C94D01">
        <w:trPr>
          <w:trHeight w:val="492"/>
        </w:trPr>
        <w:tc>
          <w:tcPr>
            <w:tcW w:w="268" w:type="pct"/>
            <w:vMerge/>
            <w:tcBorders>
              <w:tl2br w:val="nil"/>
              <w:tr2bl w:val="nil"/>
            </w:tcBorders>
            <w:noWrap/>
            <w:vAlign w:val="center"/>
          </w:tcPr>
          <w:p w:rsidR="00C94D01" w:rsidRDefault="00C94D01">
            <w:pPr>
              <w:widowControl/>
              <w:spacing w:line="240" w:lineRule="auto"/>
              <w:ind w:firstLineChars="0" w:firstLine="0"/>
              <w:jc w:val="center"/>
              <w:rPr>
                <w:b/>
                <w:bCs/>
                <w:kern w:val="0"/>
                <w:sz w:val="24"/>
                <w:szCs w:val="24"/>
              </w:rPr>
            </w:pPr>
          </w:p>
        </w:tc>
        <w:tc>
          <w:tcPr>
            <w:tcW w:w="1089" w:type="pct"/>
            <w:tcBorders>
              <w:tl2br w:val="nil"/>
              <w:tr2bl w:val="nil"/>
            </w:tcBorders>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公用经费</w:t>
            </w:r>
          </w:p>
        </w:tc>
        <w:tc>
          <w:tcPr>
            <w:tcW w:w="925" w:type="pct"/>
            <w:tcBorders>
              <w:tl2br w:val="nil"/>
              <w:tr2bl w:val="nil"/>
            </w:tcBorders>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3359800</w:t>
            </w:r>
          </w:p>
        </w:tc>
        <w:tc>
          <w:tcPr>
            <w:tcW w:w="1083" w:type="pct"/>
            <w:tcBorders>
              <w:tl2br w:val="nil"/>
              <w:tr2bl w:val="nil"/>
            </w:tcBorders>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3236850</w:t>
            </w:r>
          </w:p>
        </w:tc>
        <w:tc>
          <w:tcPr>
            <w:tcW w:w="1083" w:type="pct"/>
            <w:tcBorders>
              <w:tl2br w:val="nil"/>
              <w:tr2bl w:val="nil"/>
            </w:tcBorders>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3236850</w:t>
            </w:r>
          </w:p>
        </w:tc>
        <w:tc>
          <w:tcPr>
            <w:tcW w:w="549" w:type="pct"/>
            <w:vMerge/>
            <w:tcBorders>
              <w:tl2br w:val="nil"/>
              <w:tr2bl w:val="nil"/>
            </w:tcBorders>
            <w:noWrap/>
            <w:vAlign w:val="center"/>
          </w:tcPr>
          <w:p w:rsidR="00C94D01" w:rsidRDefault="00C94D01">
            <w:pPr>
              <w:widowControl/>
              <w:spacing w:line="240" w:lineRule="auto"/>
              <w:ind w:firstLineChars="0" w:firstLine="0"/>
              <w:jc w:val="center"/>
              <w:rPr>
                <w:kern w:val="0"/>
                <w:sz w:val="24"/>
                <w:szCs w:val="24"/>
              </w:rPr>
            </w:pPr>
          </w:p>
        </w:tc>
      </w:tr>
      <w:tr w:rsidR="00C94D01">
        <w:trPr>
          <w:trHeight w:val="492"/>
        </w:trPr>
        <w:tc>
          <w:tcPr>
            <w:tcW w:w="268" w:type="pct"/>
            <w:vMerge/>
            <w:tcBorders>
              <w:tl2br w:val="nil"/>
              <w:tr2bl w:val="nil"/>
            </w:tcBorders>
            <w:noWrap/>
            <w:vAlign w:val="center"/>
          </w:tcPr>
          <w:p w:rsidR="00C94D01" w:rsidRDefault="00C94D01">
            <w:pPr>
              <w:widowControl/>
              <w:spacing w:line="240" w:lineRule="auto"/>
              <w:ind w:firstLineChars="0" w:firstLine="0"/>
              <w:jc w:val="center"/>
              <w:rPr>
                <w:b/>
                <w:bCs/>
                <w:kern w:val="0"/>
                <w:sz w:val="24"/>
                <w:szCs w:val="24"/>
              </w:rPr>
            </w:pPr>
          </w:p>
        </w:tc>
        <w:tc>
          <w:tcPr>
            <w:tcW w:w="1089" w:type="pct"/>
            <w:tcBorders>
              <w:tl2br w:val="nil"/>
              <w:tr2bl w:val="nil"/>
            </w:tcBorders>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项目支出</w:t>
            </w:r>
          </w:p>
        </w:tc>
        <w:tc>
          <w:tcPr>
            <w:tcW w:w="925" w:type="pct"/>
            <w:tcBorders>
              <w:tl2br w:val="nil"/>
              <w:tr2bl w:val="nil"/>
            </w:tcBorders>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8230000</w:t>
            </w:r>
          </w:p>
        </w:tc>
        <w:tc>
          <w:tcPr>
            <w:tcW w:w="1083" w:type="pct"/>
            <w:tcBorders>
              <w:tl2br w:val="nil"/>
              <w:tr2bl w:val="nil"/>
            </w:tcBorders>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10218527</w:t>
            </w:r>
          </w:p>
        </w:tc>
        <w:tc>
          <w:tcPr>
            <w:tcW w:w="1083" w:type="pct"/>
            <w:tcBorders>
              <w:tl2br w:val="nil"/>
              <w:tr2bl w:val="nil"/>
            </w:tcBorders>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10218527</w:t>
            </w:r>
          </w:p>
        </w:tc>
        <w:tc>
          <w:tcPr>
            <w:tcW w:w="549" w:type="pct"/>
            <w:tcBorders>
              <w:tl2br w:val="nil"/>
              <w:tr2bl w:val="nil"/>
            </w:tcBorders>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26.96%</w:t>
            </w:r>
          </w:p>
        </w:tc>
      </w:tr>
      <w:tr w:rsidR="00C94D01">
        <w:trPr>
          <w:trHeight w:val="492"/>
        </w:trPr>
        <w:tc>
          <w:tcPr>
            <w:tcW w:w="268" w:type="pct"/>
            <w:vMerge/>
            <w:tcBorders>
              <w:tl2br w:val="nil"/>
              <w:tr2bl w:val="nil"/>
            </w:tcBorders>
            <w:noWrap/>
            <w:vAlign w:val="center"/>
          </w:tcPr>
          <w:p w:rsidR="00C94D01" w:rsidRDefault="00C94D01">
            <w:pPr>
              <w:widowControl/>
              <w:spacing w:line="240" w:lineRule="auto"/>
              <w:ind w:firstLineChars="0" w:firstLine="0"/>
              <w:jc w:val="center"/>
              <w:rPr>
                <w:b/>
                <w:bCs/>
                <w:kern w:val="0"/>
                <w:sz w:val="24"/>
                <w:szCs w:val="24"/>
              </w:rPr>
            </w:pPr>
          </w:p>
        </w:tc>
        <w:tc>
          <w:tcPr>
            <w:tcW w:w="1089" w:type="pct"/>
            <w:tcBorders>
              <w:tl2br w:val="nil"/>
              <w:tr2bl w:val="nil"/>
            </w:tcBorders>
            <w:noWrap/>
            <w:vAlign w:val="center"/>
          </w:tcPr>
          <w:p w:rsidR="00C94D01" w:rsidRDefault="00160E88">
            <w:pPr>
              <w:widowControl/>
              <w:spacing w:line="240" w:lineRule="auto"/>
              <w:ind w:firstLineChars="0" w:firstLine="0"/>
              <w:jc w:val="center"/>
              <w:rPr>
                <w:b/>
                <w:bCs/>
                <w:kern w:val="0"/>
                <w:sz w:val="24"/>
                <w:szCs w:val="24"/>
              </w:rPr>
            </w:pPr>
            <w:r>
              <w:rPr>
                <w:rFonts w:hint="eastAsia"/>
                <w:b/>
                <w:bCs/>
                <w:kern w:val="0"/>
                <w:sz w:val="24"/>
                <w:szCs w:val="24"/>
              </w:rPr>
              <w:t>支出合计</w:t>
            </w:r>
          </w:p>
        </w:tc>
        <w:tc>
          <w:tcPr>
            <w:tcW w:w="925" w:type="pct"/>
            <w:tcBorders>
              <w:tl2br w:val="nil"/>
              <w:tr2bl w:val="nil"/>
            </w:tcBorders>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35050900</w:t>
            </w:r>
          </w:p>
        </w:tc>
        <w:tc>
          <w:tcPr>
            <w:tcW w:w="1083" w:type="pct"/>
            <w:tcBorders>
              <w:tl2br w:val="nil"/>
              <w:tr2bl w:val="nil"/>
            </w:tcBorders>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37899933.63</w:t>
            </w:r>
          </w:p>
        </w:tc>
        <w:tc>
          <w:tcPr>
            <w:tcW w:w="1083" w:type="pct"/>
            <w:tcBorders>
              <w:tl2br w:val="nil"/>
              <w:tr2bl w:val="nil"/>
            </w:tcBorders>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37899933.63</w:t>
            </w:r>
          </w:p>
        </w:tc>
        <w:tc>
          <w:tcPr>
            <w:tcW w:w="549" w:type="pct"/>
            <w:tcBorders>
              <w:tl2br w:val="nil"/>
              <w:tr2bl w:val="nil"/>
            </w:tcBorders>
            <w:noWrap/>
            <w:vAlign w:val="center"/>
          </w:tcPr>
          <w:p w:rsidR="00C94D01" w:rsidRDefault="00160E88">
            <w:pPr>
              <w:widowControl/>
              <w:spacing w:line="240" w:lineRule="auto"/>
              <w:ind w:firstLineChars="0" w:firstLine="0"/>
              <w:jc w:val="center"/>
              <w:rPr>
                <w:b/>
                <w:bCs/>
                <w:kern w:val="0"/>
                <w:sz w:val="24"/>
                <w:szCs w:val="24"/>
              </w:rPr>
            </w:pPr>
            <w:r>
              <w:rPr>
                <w:rFonts w:hint="eastAsia"/>
                <w:b/>
                <w:bCs/>
                <w:kern w:val="0"/>
                <w:sz w:val="24"/>
                <w:szCs w:val="24"/>
              </w:rPr>
              <w:t>100%</w:t>
            </w:r>
          </w:p>
        </w:tc>
      </w:tr>
    </w:tbl>
    <w:p w:rsidR="00C94D01" w:rsidRDefault="00160E88" w:rsidP="00367510">
      <w:pPr>
        <w:pStyle w:val="2"/>
        <w:ind w:firstLine="643"/>
      </w:pPr>
      <w:bookmarkStart w:id="61" w:name="_Toc12682"/>
      <w:bookmarkStart w:id="62" w:name="_Toc2637"/>
      <w:bookmarkStart w:id="63" w:name="_Toc15487"/>
      <w:bookmarkStart w:id="64" w:name="_Toc22851"/>
      <w:r>
        <w:rPr>
          <w:rFonts w:hint="eastAsia"/>
        </w:rPr>
        <w:t>（二）总体绩效目标完成情况分析</w:t>
      </w:r>
      <w:bookmarkEnd w:id="58"/>
      <w:bookmarkEnd w:id="59"/>
      <w:bookmarkEnd w:id="60"/>
      <w:bookmarkEnd w:id="61"/>
      <w:bookmarkEnd w:id="62"/>
      <w:bookmarkEnd w:id="63"/>
      <w:bookmarkEnd w:id="64"/>
    </w:p>
    <w:p w:rsidR="00C94D01" w:rsidRDefault="00160E88">
      <w:pPr>
        <w:ind w:firstLine="640"/>
        <w:rPr>
          <w:rFonts w:ascii="Times New Roman" w:hAnsi="Times New Roman" w:cs="Times New Roman"/>
        </w:rPr>
      </w:pPr>
      <w:r>
        <w:rPr>
          <w:rFonts w:ascii="Times New Roman" w:hAnsi="Times New Roman" w:cs="Times New Roman"/>
        </w:rPr>
        <w:t>经综合评价与分析，</w:t>
      </w:r>
      <w:r>
        <w:rPr>
          <w:rFonts w:hint="eastAsia"/>
        </w:rPr>
        <w:t>2024</w:t>
      </w:r>
      <w:r>
        <w:rPr>
          <w:rFonts w:ascii="Times New Roman" w:hAnsi="Times New Roman" w:cs="Times New Roman"/>
        </w:rPr>
        <w:t>年度</w:t>
      </w:r>
      <w:r>
        <w:rPr>
          <w:rFonts w:ascii="Times New Roman" w:hint="eastAsia"/>
        </w:rPr>
        <w:t>定西市中级人民法院整体支出</w:t>
      </w:r>
      <w:r>
        <w:rPr>
          <w:rFonts w:ascii="Times New Roman" w:hAnsi="Times New Roman" w:cs="Times New Roman"/>
        </w:rPr>
        <w:t>绩效自评最终得分为</w:t>
      </w:r>
      <w:r>
        <w:rPr>
          <w:rFonts w:hint="eastAsia"/>
        </w:rPr>
        <w:t>97.4</w:t>
      </w:r>
      <w:r>
        <w:rPr>
          <w:rFonts w:ascii="Times New Roman" w:hAnsi="Times New Roman" w:cs="Times New Roman"/>
        </w:rPr>
        <w:t>分，评价结果</w:t>
      </w:r>
      <w:r>
        <w:rPr>
          <w:rFonts w:hint="eastAsia"/>
        </w:rPr>
        <w:t>为“优”。</w:t>
      </w:r>
    </w:p>
    <w:p w:rsidR="00C94D01" w:rsidRDefault="00160E88">
      <w:pPr>
        <w:spacing w:line="560" w:lineRule="exact"/>
        <w:ind w:firstLineChars="0" w:firstLine="0"/>
        <w:jc w:val="center"/>
        <w:rPr>
          <w:rFonts w:ascii="Times New Roman" w:hAnsi="Times New Roman" w:cs="Times New Roman"/>
          <w:b/>
          <w:bCs/>
          <w:kern w:val="0"/>
        </w:rPr>
      </w:pPr>
      <w:r>
        <w:rPr>
          <w:rFonts w:hint="eastAsia"/>
          <w:b/>
          <w:bCs/>
          <w:kern w:val="0"/>
          <w:sz w:val="24"/>
          <w:szCs w:val="24"/>
        </w:rPr>
        <w:lastRenderedPageBreak/>
        <w:t>2024年度单位整体支出绩效自评指标得分情况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1"/>
        <w:gridCol w:w="1364"/>
        <w:gridCol w:w="1606"/>
        <w:gridCol w:w="1841"/>
      </w:tblGrid>
      <w:tr w:rsidR="00C94D01">
        <w:trPr>
          <w:trHeight w:val="454"/>
          <w:tblHeader/>
        </w:trPr>
        <w:tc>
          <w:tcPr>
            <w:tcW w:w="2176" w:type="pct"/>
            <w:shd w:val="clear" w:color="auto" w:fill="auto"/>
            <w:vAlign w:val="center"/>
          </w:tcPr>
          <w:p w:rsidR="00C94D01" w:rsidRDefault="00160E88">
            <w:pPr>
              <w:widowControl/>
              <w:spacing w:line="240" w:lineRule="auto"/>
              <w:ind w:firstLineChars="0" w:firstLine="0"/>
              <w:jc w:val="center"/>
              <w:rPr>
                <w:b/>
                <w:bCs/>
                <w:kern w:val="0"/>
                <w:sz w:val="24"/>
                <w:szCs w:val="24"/>
              </w:rPr>
            </w:pPr>
            <w:r>
              <w:rPr>
                <w:rFonts w:hint="eastAsia"/>
                <w:b/>
                <w:bCs/>
                <w:kern w:val="0"/>
                <w:sz w:val="24"/>
                <w:szCs w:val="24"/>
              </w:rPr>
              <w:t>一级指标</w:t>
            </w:r>
          </w:p>
        </w:tc>
        <w:tc>
          <w:tcPr>
            <w:tcW w:w="800" w:type="pct"/>
            <w:shd w:val="clear" w:color="auto" w:fill="auto"/>
            <w:noWrap/>
            <w:vAlign w:val="center"/>
          </w:tcPr>
          <w:p w:rsidR="00C94D01" w:rsidRDefault="00160E88">
            <w:pPr>
              <w:widowControl/>
              <w:spacing w:line="240" w:lineRule="auto"/>
              <w:ind w:firstLineChars="0" w:firstLine="0"/>
              <w:jc w:val="center"/>
              <w:rPr>
                <w:b/>
                <w:bCs/>
                <w:kern w:val="0"/>
                <w:sz w:val="24"/>
                <w:szCs w:val="24"/>
              </w:rPr>
            </w:pPr>
            <w:r>
              <w:rPr>
                <w:rFonts w:hint="eastAsia"/>
                <w:b/>
                <w:bCs/>
                <w:kern w:val="0"/>
                <w:sz w:val="24"/>
                <w:szCs w:val="24"/>
              </w:rPr>
              <w:t>分值</w:t>
            </w:r>
          </w:p>
        </w:tc>
        <w:tc>
          <w:tcPr>
            <w:tcW w:w="942" w:type="pct"/>
            <w:shd w:val="clear" w:color="auto" w:fill="auto"/>
            <w:noWrap/>
            <w:vAlign w:val="center"/>
          </w:tcPr>
          <w:p w:rsidR="00C94D01" w:rsidRDefault="00160E88">
            <w:pPr>
              <w:widowControl/>
              <w:spacing w:line="240" w:lineRule="auto"/>
              <w:ind w:firstLineChars="0" w:firstLine="0"/>
              <w:jc w:val="center"/>
              <w:rPr>
                <w:b/>
                <w:bCs/>
                <w:kern w:val="0"/>
                <w:sz w:val="24"/>
                <w:szCs w:val="24"/>
              </w:rPr>
            </w:pPr>
            <w:r>
              <w:rPr>
                <w:rFonts w:hint="eastAsia"/>
                <w:b/>
                <w:bCs/>
                <w:kern w:val="0"/>
                <w:sz w:val="24"/>
                <w:szCs w:val="24"/>
              </w:rPr>
              <w:t>得分</w:t>
            </w:r>
          </w:p>
        </w:tc>
        <w:tc>
          <w:tcPr>
            <w:tcW w:w="1080" w:type="pct"/>
            <w:shd w:val="clear" w:color="auto" w:fill="auto"/>
            <w:noWrap/>
            <w:vAlign w:val="center"/>
          </w:tcPr>
          <w:p w:rsidR="00C94D01" w:rsidRDefault="00160E88">
            <w:pPr>
              <w:widowControl/>
              <w:spacing w:line="240" w:lineRule="auto"/>
              <w:ind w:firstLineChars="0" w:firstLine="0"/>
              <w:jc w:val="center"/>
              <w:rPr>
                <w:b/>
                <w:bCs/>
                <w:kern w:val="0"/>
                <w:sz w:val="24"/>
                <w:szCs w:val="24"/>
              </w:rPr>
            </w:pPr>
            <w:r>
              <w:rPr>
                <w:rFonts w:hint="eastAsia"/>
                <w:b/>
                <w:bCs/>
                <w:kern w:val="0"/>
                <w:sz w:val="24"/>
                <w:szCs w:val="24"/>
              </w:rPr>
              <w:t>得分率</w:t>
            </w:r>
          </w:p>
        </w:tc>
      </w:tr>
      <w:tr w:rsidR="00C94D01">
        <w:trPr>
          <w:trHeight w:val="454"/>
        </w:trPr>
        <w:tc>
          <w:tcPr>
            <w:tcW w:w="2176" w:type="pct"/>
            <w:shd w:val="clear" w:color="auto" w:fill="auto"/>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预算执行率</w:t>
            </w:r>
          </w:p>
        </w:tc>
        <w:tc>
          <w:tcPr>
            <w:tcW w:w="800" w:type="pct"/>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10</w:t>
            </w:r>
          </w:p>
        </w:tc>
        <w:tc>
          <w:tcPr>
            <w:tcW w:w="942" w:type="pct"/>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10</w:t>
            </w:r>
          </w:p>
        </w:tc>
        <w:tc>
          <w:tcPr>
            <w:tcW w:w="1080" w:type="pct"/>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100%</w:t>
            </w:r>
          </w:p>
        </w:tc>
      </w:tr>
      <w:tr w:rsidR="00C94D01">
        <w:trPr>
          <w:trHeight w:val="454"/>
        </w:trPr>
        <w:tc>
          <w:tcPr>
            <w:tcW w:w="2176" w:type="pct"/>
            <w:shd w:val="clear" w:color="auto" w:fill="auto"/>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部门管理</w:t>
            </w:r>
          </w:p>
        </w:tc>
        <w:tc>
          <w:tcPr>
            <w:tcW w:w="800" w:type="pct"/>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20</w:t>
            </w:r>
          </w:p>
        </w:tc>
        <w:tc>
          <w:tcPr>
            <w:tcW w:w="942" w:type="pct"/>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19</w:t>
            </w:r>
          </w:p>
        </w:tc>
        <w:tc>
          <w:tcPr>
            <w:tcW w:w="1080" w:type="pct"/>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95%</w:t>
            </w:r>
          </w:p>
        </w:tc>
      </w:tr>
      <w:tr w:rsidR="00C94D01">
        <w:trPr>
          <w:trHeight w:val="454"/>
        </w:trPr>
        <w:tc>
          <w:tcPr>
            <w:tcW w:w="2176" w:type="pct"/>
            <w:shd w:val="clear" w:color="auto" w:fill="auto"/>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履职效果</w:t>
            </w:r>
          </w:p>
        </w:tc>
        <w:tc>
          <w:tcPr>
            <w:tcW w:w="800" w:type="pct"/>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60</w:t>
            </w:r>
          </w:p>
        </w:tc>
        <w:tc>
          <w:tcPr>
            <w:tcW w:w="942" w:type="pct"/>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59</w:t>
            </w:r>
          </w:p>
        </w:tc>
        <w:tc>
          <w:tcPr>
            <w:tcW w:w="1080" w:type="pct"/>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98.33%</w:t>
            </w:r>
          </w:p>
        </w:tc>
      </w:tr>
      <w:tr w:rsidR="00C94D01">
        <w:trPr>
          <w:trHeight w:val="454"/>
        </w:trPr>
        <w:tc>
          <w:tcPr>
            <w:tcW w:w="2176" w:type="pct"/>
            <w:shd w:val="clear" w:color="auto" w:fill="auto"/>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能力建设</w:t>
            </w:r>
          </w:p>
        </w:tc>
        <w:tc>
          <w:tcPr>
            <w:tcW w:w="800" w:type="pct"/>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10</w:t>
            </w:r>
          </w:p>
        </w:tc>
        <w:tc>
          <w:tcPr>
            <w:tcW w:w="942" w:type="pct"/>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9.4</w:t>
            </w:r>
          </w:p>
        </w:tc>
        <w:tc>
          <w:tcPr>
            <w:tcW w:w="1080" w:type="pct"/>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94%</w:t>
            </w:r>
          </w:p>
        </w:tc>
      </w:tr>
      <w:tr w:rsidR="00C94D01">
        <w:trPr>
          <w:trHeight w:val="454"/>
        </w:trPr>
        <w:tc>
          <w:tcPr>
            <w:tcW w:w="2176" w:type="pct"/>
            <w:shd w:val="clear" w:color="auto" w:fill="auto"/>
            <w:vAlign w:val="center"/>
          </w:tcPr>
          <w:p w:rsidR="00C94D01" w:rsidRDefault="00160E88">
            <w:pPr>
              <w:widowControl/>
              <w:spacing w:line="240" w:lineRule="auto"/>
              <w:ind w:firstLineChars="0" w:firstLine="0"/>
              <w:jc w:val="center"/>
              <w:rPr>
                <w:b/>
                <w:bCs/>
                <w:kern w:val="0"/>
                <w:sz w:val="24"/>
                <w:szCs w:val="24"/>
              </w:rPr>
            </w:pPr>
            <w:r>
              <w:rPr>
                <w:rFonts w:hint="eastAsia"/>
                <w:b/>
                <w:bCs/>
                <w:kern w:val="0"/>
                <w:sz w:val="24"/>
                <w:szCs w:val="24"/>
              </w:rPr>
              <w:t>合计</w:t>
            </w:r>
          </w:p>
        </w:tc>
        <w:tc>
          <w:tcPr>
            <w:tcW w:w="800" w:type="pct"/>
            <w:shd w:val="clear" w:color="auto" w:fill="auto"/>
            <w:noWrap/>
            <w:vAlign w:val="center"/>
          </w:tcPr>
          <w:p w:rsidR="00C94D01" w:rsidRDefault="00160E88">
            <w:pPr>
              <w:widowControl/>
              <w:spacing w:line="240" w:lineRule="auto"/>
              <w:ind w:firstLineChars="0" w:firstLine="0"/>
              <w:jc w:val="center"/>
              <w:rPr>
                <w:b/>
                <w:bCs/>
                <w:kern w:val="0"/>
                <w:sz w:val="24"/>
                <w:szCs w:val="24"/>
              </w:rPr>
            </w:pPr>
            <w:r>
              <w:rPr>
                <w:rFonts w:hint="eastAsia"/>
                <w:b/>
                <w:bCs/>
                <w:kern w:val="0"/>
                <w:sz w:val="24"/>
                <w:szCs w:val="24"/>
              </w:rPr>
              <w:t>100</w:t>
            </w:r>
          </w:p>
        </w:tc>
        <w:tc>
          <w:tcPr>
            <w:tcW w:w="942" w:type="pct"/>
            <w:shd w:val="clear" w:color="auto" w:fill="auto"/>
            <w:noWrap/>
            <w:vAlign w:val="center"/>
          </w:tcPr>
          <w:p w:rsidR="00C94D01" w:rsidRDefault="00160E88">
            <w:pPr>
              <w:widowControl/>
              <w:spacing w:line="240" w:lineRule="auto"/>
              <w:ind w:firstLineChars="0" w:firstLine="0"/>
              <w:jc w:val="center"/>
              <w:rPr>
                <w:b/>
                <w:bCs/>
                <w:kern w:val="0"/>
                <w:sz w:val="24"/>
                <w:szCs w:val="24"/>
              </w:rPr>
            </w:pPr>
            <w:r>
              <w:rPr>
                <w:rFonts w:hint="eastAsia"/>
                <w:b/>
                <w:bCs/>
                <w:kern w:val="0"/>
                <w:sz w:val="24"/>
                <w:szCs w:val="24"/>
              </w:rPr>
              <w:t>97.4</w:t>
            </w:r>
          </w:p>
        </w:tc>
        <w:tc>
          <w:tcPr>
            <w:tcW w:w="1080" w:type="pct"/>
            <w:shd w:val="clear" w:color="auto" w:fill="auto"/>
            <w:noWrap/>
            <w:vAlign w:val="center"/>
          </w:tcPr>
          <w:p w:rsidR="00C94D01" w:rsidRDefault="00160E88">
            <w:pPr>
              <w:widowControl/>
              <w:spacing w:line="240" w:lineRule="auto"/>
              <w:ind w:firstLineChars="0" w:firstLine="0"/>
              <w:jc w:val="center"/>
              <w:rPr>
                <w:b/>
                <w:bCs/>
                <w:kern w:val="0"/>
                <w:sz w:val="24"/>
                <w:szCs w:val="24"/>
              </w:rPr>
            </w:pPr>
            <w:r>
              <w:rPr>
                <w:rFonts w:hint="eastAsia"/>
                <w:b/>
                <w:bCs/>
                <w:kern w:val="0"/>
                <w:sz w:val="24"/>
                <w:szCs w:val="24"/>
              </w:rPr>
              <w:t>97.4%</w:t>
            </w:r>
          </w:p>
        </w:tc>
      </w:tr>
    </w:tbl>
    <w:p w:rsidR="00C94D01" w:rsidRDefault="00160E88" w:rsidP="00367510">
      <w:pPr>
        <w:ind w:firstLine="640"/>
      </w:pPr>
      <w:r>
        <w:rPr>
          <w:rFonts w:hint="eastAsia"/>
        </w:rPr>
        <w:t>围绕全年工作目标任务，定西市中级人民法院2024年度主要工作成果及总体绩效目标完成情况如下：</w:t>
      </w:r>
    </w:p>
    <w:p w:rsidR="00C94D01" w:rsidRDefault="00160E88" w:rsidP="00367510">
      <w:pPr>
        <w:pStyle w:val="3"/>
        <w:spacing w:line="600" w:lineRule="exact"/>
        <w:ind w:firstLine="643"/>
      </w:pPr>
      <w:r>
        <w:rPr>
          <w:rFonts w:hint="eastAsia"/>
        </w:rPr>
        <w:t>1.</w:t>
      </w:r>
      <w:r>
        <w:rPr>
          <w:rFonts w:hint="eastAsia"/>
        </w:rPr>
        <w:t>总体绩效目标</w:t>
      </w:r>
    </w:p>
    <w:p w:rsidR="00C94D01" w:rsidRDefault="00160E88" w:rsidP="00367510">
      <w:pPr>
        <w:ind w:firstLine="640"/>
      </w:pPr>
      <w:r>
        <w:rPr>
          <w:rFonts w:hint="eastAsia"/>
        </w:rPr>
        <w:t>不断加强审判管理，抓深抓实司法改革。强化对“四类案件”的监督管理，全面完善院庭长阅核机制，强化发改案件、新类型及重大疑难案件的研判分析，靠实院庭长的监督管理职责。更加注重“公正与效率”，强化审判管理，引导法官快办案办好案，确保每一起案件在法定审限内都能快速审理、公正办理。立足实际，不断完善新型审判团队组建，深化诉讼制度改革，推进案件繁简分流、轻重分离、快慢分道，以简案的优质高效审结、难案的精益求精审理，带动整体审判质效水平的提升。</w:t>
      </w:r>
    </w:p>
    <w:p w:rsidR="00C94D01" w:rsidRDefault="00160E88" w:rsidP="00367510">
      <w:pPr>
        <w:pStyle w:val="3"/>
        <w:spacing w:line="600" w:lineRule="exact"/>
        <w:ind w:firstLine="643"/>
        <w:rPr>
          <w:bCs/>
        </w:rPr>
      </w:pPr>
      <w:r>
        <w:rPr>
          <w:rFonts w:hint="eastAsia"/>
          <w:bCs/>
        </w:rPr>
        <w:t>2.</w:t>
      </w:r>
      <w:r>
        <w:rPr>
          <w:rFonts w:hint="eastAsia"/>
          <w:bCs/>
        </w:rPr>
        <w:t>实际完成情况</w:t>
      </w:r>
    </w:p>
    <w:p w:rsidR="00C94D01" w:rsidRDefault="00160E88" w:rsidP="00367510">
      <w:pPr>
        <w:ind w:firstLine="640"/>
      </w:pPr>
      <w:r>
        <w:rPr>
          <w:rFonts w:hint="eastAsia"/>
        </w:rPr>
        <w:t>2024年，在市委坚强领导和市人大及其常委会有力监督下，全市法院坚持以习近平新时代中国特色社会主义思想为指导，全面贯彻党的二十大和二十届二中、三中全会精神，深入落实省委市委决策部署、上级法院工作要求和市五届人</w:t>
      </w:r>
      <w:r>
        <w:rPr>
          <w:rFonts w:hint="eastAsia"/>
        </w:rPr>
        <w:lastRenderedPageBreak/>
        <w:t>大四次会议决议，始终把习近平法治思想作为“纲”和“魂”，聚焦“公正与效率”忠实履职，推动审判工作现代化迈出坚实步伐。全市法院收案58576件，同比下降10.06%；结案56851件，审限内结案率98.12%。其中，市中院收案3592件，同比下降6.58%；结案3447件，审限内结案率96.86%。辖区基层院18项指标全部“体检”合格，全市法院16项指标同比优于上一年度，审判运行呈现数量回落、质量上升、效率走高、稳中向好态势。</w:t>
      </w:r>
    </w:p>
    <w:p w:rsidR="00C94D01" w:rsidRDefault="00160E88" w:rsidP="00367510">
      <w:pPr>
        <w:pStyle w:val="2"/>
        <w:ind w:firstLine="643"/>
      </w:pPr>
      <w:bookmarkStart w:id="65" w:name="_Toc22822"/>
      <w:bookmarkStart w:id="66" w:name="_Toc15304"/>
      <w:bookmarkStart w:id="67" w:name="_Toc13463"/>
      <w:bookmarkStart w:id="68" w:name="_Toc3772"/>
      <w:bookmarkStart w:id="69" w:name="_Toc22241"/>
      <w:bookmarkStart w:id="70" w:name="_Toc16090"/>
      <w:bookmarkStart w:id="71" w:name="_Toc31671"/>
      <w:r>
        <w:rPr>
          <w:rFonts w:hint="eastAsia"/>
        </w:rPr>
        <w:t>（三）各项指标完成情况分析</w:t>
      </w:r>
      <w:bookmarkEnd w:id="65"/>
      <w:bookmarkEnd w:id="66"/>
      <w:bookmarkEnd w:id="67"/>
      <w:bookmarkEnd w:id="68"/>
      <w:bookmarkEnd w:id="69"/>
      <w:bookmarkEnd w:id="70"/>
      <w:bookmarkEnd w:id="71"/>
    </w:p>
    <w:p w:rsidR="00C94D01" w:rsidRDefault="00160E88" w:rsidP="00367510">
      <w:pPr>
        <w:pStyle w:val="3"/>
        <w:spacing w:line="600" w:lineRule="exact"/>
        <w:ind w:firstLine="643"/>
        <w:rPr>
          <w:rFonts w:ascii="仿宋_GB2312" w:hAnsi="仿宋_GB2312"/>
        </w:rPr>
      </w:pPr>
      <w:r>
        <w:rPr>
          <w:rFonts w:hint="eastAsia"/>
        </w:rPr>
        <w:t>1.</w:t>
      </w:r>
      <w:r>
        <w:rPr>
          <w:rFonts w:ascii="仿宋_GB2312" w:hAnsi="仿宋_GB2312" w:hint="eastAsia"/>
        </w:rPr>
        <w:t>部门管理</w:t>
      </w:r>
    </w:p>
    <w:p w:rsidR="00C94D01" w:rsidRDefault="00160E88" w:rsidP="00367510">
      <w:pPr>
        <w:ind w:firstLine="640"/>
      </w:pPr>
      <w:r>
        <w:rPr>
          <w:rFonts w:hint="eastAsia"/>
        </w:rPr>
        <w:t>根据</w:t>
      </w:r>
      <w:r>
        <w:t>《</w:t>
      </w:r>
      <w:r>
        <w:rPr>
          <w:rFonts w:hint="eastAsia"/>
        </w:rPr>
        <w:t>2024</w:t>
      </w:r>
      <w:r>
        <w:t>年</w:t>
      </w:r>
      <w:r>
        <w:rPr>
          <w:rFonts w:hint="eastAsia"/>
        </w:rPr>
        <w:t>定西市中级人民法院</w:t>
      </w:r>
      <w:r>
        <w:rPr>
          <w:rFonts w:hAnsi="宋体"/>
          <w:szCs w:val="28"/>
        </w:rPr>
        <w:t>预算执行情况绩效自评表</w:t>
      </w:r>
      <w:r>
        <w:t>》，一级指标部门管理</w:t>
      </w:r>
      <w:r>
        <w:rPr>
          <w:rFonts w:hint="eastAsia"/>
        </w:rPr>
        <w:t>下设资金投入、财务管理、采购管理、资产管理、人员管理、重点工作管理6个二级指标，10个三级指标。指标分值合计20分，自评得分19分。具体情况如下：</w:t>
      </w:r>
    </w:p>
    <w:tbl>
      <w:tblPr>
        <w:tblW w:w="4998" w:type="pct"/>
        <w:jc w:val="center"/>
        <w:tblLook w:val="04A0"/>
      </w:tblPr>
      <w:tblGrid>
        <w:gridCol w:w="2899"/>
        <w:gridCol w:w="1884"/>
        <w:gridCol w:w="1925"/>
        <w:gridCol w:w="802"/>
        <w:gridCol w:w="1009"/>
      </w:tblGrid>
      <w:tr w:rsidR="00C94D01">
        <w:trPr>
          <w:trHeight w:val="454"/>
          <w:tblHeader/>
          <w:jc w:val="center"/>
        </w:trPr>
        <w:tc>
          <w:tcPr>
            <w:tcW w:w="1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pStyle w:val="a6"/>
              <w:spacing w:line="240" w:lineRule="auto"/>
              <w:ind w:firstLineChars="0" w:firstLine="0"/>
              <w:jc w:val="center"/>
              <w:rPr>
                <w:rFonts w:ascii="仿宋_GB2312" w:eastAsia="仿宋_GB2312" w:hAnsi="仿宋_GB2312" w:cs="仿宋_GB2312"/>
                <w:b/>
                <w:bCs/>
                <w:sz w:val="24"/>
                <w:szCs w:val="24"/>
              </w:rPr>
            </w:pPr>
            <w:r>
              <w:rPr>
                <w:rFonts w:ascii="仿宋_GB2312" w:eastAsia="仿宋_GB2312" w:hAnsi="宋体" w:cs="宋体" w:hint="eastAsia"/>
                <w:b/>
                <w:bCs/>
                <w:kern w:val="0"/>
                <w:sz w:val="24"/>
                <w:szCs w:val="24"/>
              </w:rPr>
              <w:t>三级指标</w:t>
            </w:r>
          </w:p>
        </w:tc>
        <w:tc>
          <w:tcPr>
            <w:tcW w:w="11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pStyle w:val="a6"/>
              <w:spacing w:line="240" w:lineRule="auto"/>
              <w:ind w:firstLineChars="0" w:firstLine="0"/>
              <w:jc w:val="center"/>
              <w:rPr>
                <w:rFonts w:ascii="仿宋_GB2312" w:eastAsia="仿宋_GB2312" w:hAnsi="仿宋_GB2312" w:cs="仿宋_GB2312"/>
                <w:b/>
                <w:bCs/>
                <w:sz w:val="24"/>
                <w:szCs w:val="24"/>
              </w:rPr>
            </w:pPr>
            <w:r>
              <w:rPr>
                <w:rFonts w:ascii="仿宋_GB2312" w:eastAsia="仿宋_GB2312" w:hAnsi="宋体" w:cs="宋体" w:hint="eastAsia"/>
                <w:b/>
                <w:bCs/>
                <w:kern w:val="0"/>
                <w:sz w:val="24"/>
                <w:szCs w:val="24"/>
              </w:rPr>
              <w:t>年度指标值</w:t>
            </w:r>
          </w:p>
        </w:tc>
        <w:tc>
          <w:tcPr>
            <w:tcW w:w="11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pStyle w:val="a6"/>
              <w:spacing w:line="240" w:lineRule="auto"/>
              <w:ind w:firstLineChars="0" w:firstLine="0"/>
              <w:jc w:val="center"/>
              <w:rPr>
                <w:rFonts w:ascii="仿宋_GB2312" w:eastAsia="仿宋_GB2312" w:hAnsi="仿宋_GB2312" w:cs="仿宋_GB2312"/>
                <w:b/>
                <w:bCs/>
                <w:sz w:val="24"/>
                <w:szCs w:val="24"/>
              </w:rPr>
            </w:pPr>
            <w:r>
              <w:rPr>
                <w:rFonts w:ascii="仿宋_GB2312" w:eastAsia="仿宋_GB2312" w:hAnsi="宋体" w:cs="宋体" w:hint="eastAsia"/>
                <w:b/>
                <w:bCs/>
                <w:kern w:val="0"/>
                <w:sz w:val="24"/>
                <w:szCs w:val="24"/>
              </w:rPr>
              <w:t>实际完成值</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pStyle w:val="a6"/>
              <w:spacing w:line="240" w:lineRule="auto"/>
              <w:ind w:firstLineChars="0" w:firstLine="0"/>
              <w:jc w:val="center"/>
              <w:rPr>
                <w:rFonts w:ascii="仿宋_GB2312" w:eastAsia="仿宋_GB2312" w:hAnsi="仿宋_GB2312" w:cs="仿宋_GB2312"/>
                <w:b/>
                <w:bCs/>
                <w:sz w:val="24"/>
                <w:szCs w:val="24"/>
              </w:rPr>
            </w:pPr>
            <w:r>
              <w:rPr>
                <w:rFonts w:ascii="仿宋_GB2312" w:eastAsia="仿宋_GB2312" w:hAnsi="宋体" w:cs="宋体" w:hint="eastAsia"/>
                <w:b/>
                <w:bCs/>
                <w:kern w:val="0"/>
                <w:sz w:val="24"/>
                <w:szCs w:val="24"/>
              </w:rPr>
              <w:t>分值</w:t>
            </w:r>
          </w:p>
        </w:tc>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pStyle w:val="a6"/>
              <w:spacing w:line="240" w:lineRule="auto"/>
              <w:ind w:firstLineChars="0" w:firstLine="0"/>
              <w:jc w:val="center"/>
              <w:rPr>
                <w:rFonts w:ascii="仿宋_GB2312" w:eastAsia="仿宋_GB2312" w:hAnsi="仿宋_GB2312" w:cs="仿宋_GB2312"/>
                <w:b/>
                <w:bCs/>
                <w:sz w:val="24"/>
                <w:szCs w:val="24"/>
              </w:rPr>
            </w:pPr>
            <w:r>
              <w:rPr>
                <w:rFonts w:ascii="仿宋_GB2312" w:eastAsia="仿宋_GB2312" w:hAnsi="宋体" w:cs="宋体" w:hint="eastAsia"/>
                <w:b/>
                <w:bCs/>
                <w:kern w:val="0"/>
                <w:sz w:val="24"/>
                <w:szCs w:val="24"/>
              </w:rPr>
              <w:t>得分</w:t>
            </w:r>
          </w:p>
        </w:tc>
      </w:tr>
      <w:tr w:rsidR="00C94D01">
        <w:trPr>
          <w:trHeight w:val="454"/>
          <w:jc w:val="center"/>
        </w:trPr>
        <w:tc>
          <w:tcPr>
            <w:tcW w:w="28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基本支出预算执行率</w:t>
            </w:r>
          </w:p>
        </w:tc>
        <w:tc>
          <w:tcPr>
            <w:tcW w:w="1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=100%</w:t>
            </w:r>
          </w:p>
        </w:tc>
        <w:tc>
          <w:tcPr>
            <w:tcW w:w="11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100%</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2</w:t>
            </w:r>
          </w:p>
        </w:tc>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2</w:t>
            </w:r>
          </w:p>
        </w:tc>
      </w:tr>
      <w:tr w:rsidR="00C94D01">
        <w:trPr>
          <w:trHeight w:val="454"/>
          <w:jc w:val="center"/>
        </w:trPr>
        <w:tc>
          <w:tcPr>
            <w:tcW w:w="28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结转结余变动率</w:t>
            </w:r>
          </w:p>
        </w:tc>
        <w:tc>
          <w:tcPr>
            <w:tcW w:w="1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&lt;=0%</w:t>
            </w:r>
          </w:p>
        </w:tc>
        <w:tc>
          <w:tcPr>
            <w:tcW w:w="11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0</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2</w:t>
            </w:r>
          </w:p>
        </w:tc>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2</w:t>
            </w:r>
          </w:p>
        </w:tc>
      </w:tr>
      <w:tr w:rsidR="00C94D01">
        <w:trPr>
          <w:trHeight w:val="454"/>
          <w:jc w:val="center"/>
        </w:trPr>
        <w:tc>
          <w:tcPr>
            <w:tcW w:w="28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“三公”经费控制率</w:t>
            </w:r>
          </w:p>
        </w:tc>
        <w:tc>
          <w:tcPr>
            <w:tcW w:w="1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&lt;=100%</w:t>
            </w:r>
          </w:p>
        </w:tc>
        <w:tc>
          <w:tcPr>
            <w:tcW w:w="11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100%</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2</w:t>
            </w:r>
          </w:p>
        </w:tc>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2</w:t>
            </w:r>
          </w:p>
        </w:tc>
      </w:tr>
      <w:tr w:rsidR="00C94D01">
        <w:trPr>
          <w:trHeight w:val="454"/>
          <w:jc w:val="center"/>
        </w:trPr>
        <w:tc>
          <w:tcPr>
            <w:tcW w:w="28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项目支出预算执行率</w:t>
            </w:r>
          </w:p>
        </w:tc>
        <w:tc>
          <w:tcPr>
            <w:tcW w:w="1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&lt;=100%</w:t>
            </w:r>
          </w:p>
        </w:tc>
        <w:tc>
          <w:tcPr>
            <w:tcW w:w="11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100%</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2</w:t>
            </w:r>
          </w:p>
        </w:tc>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2</w:t>
            </w:r>
          </w:p>
        </w:tc>
      </w:tr>
      <w:tr w:rsidR="00C94D01">
        <w:trPr>
          <w:trHeight w:val="454"/>
          <w:jc w:val="center"/>
        </w:trPr>
        <w:tc>
          <w:tcPr>
            <w:tcW w:w="28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财务管理制度健全性</w:t>
            </w:r>
          </w:p>
        </w:tc>
        <w:tc>
          <w:tcPr>
            <w:tcW w:w="1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健全</w:t>
            </w:r>
          </w:p>
        </w:tc>
        <w:tc>
          <w:tcPr>
            <w:tcW w:w="11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100%-80%(含)</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2</w:t>
            </w:r>
          </w:p>
        </w:tc>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1.8</w:t>
            </w:r>
          </w:p>
        </w:tc>
      </w:tr>
      <w:tr w:rsidR="00C94D01">
        <w:trPr>
          <w:trHeight w:val="454"/>
          <w:jc w:val="center"/>
        </w:trPr>
        <w:tc>
          <w:tcPr>
            <w:tcW w:w="28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资金使用规范性</w:t>
            </w:r>
          </w:p>
        </w:tc>
        <w:tc>
          <w:tcPr>
            <w:tcW w:w="1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规范</w:t>
            </w:r>
          </w:p>
        </w:tc>
        <w:tc>
          <w:tcPr>
            <w:tcW w:w="11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100%-80%(含)</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2</w:t>
            </w:r>
          </w:p>
        </w:tc>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1.8</w:t>
            </w:r>
          </w:p>
        </w:tc>
      </w:tr>
      <w:tr w:rsidR="00C94D01">
        <w:trPr>
          <w:trHeight w:val="454"/>
          <w:jc w:val="center"/>
        </w:trPr>
        <w:tc>
          <w:tcPr>
            <w:tcW w:w="28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政府采购规范性</w:t>
            </w:r>
          </w:p>
        </w:tc>
        <w:tc>
          <w:tcPr>
            <w:tcW w:w="1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规范</w:t>
            </w:r>
          </w:p>
        </w:tc>
        <w:tc>
          <w:tcPr>
            <w:tcW w:w="11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100%-80%(含)</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2</w:t>
            </w:r>
          </w:p>
        </w:tc>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1.8</w:t>
            </w:r>
          </w:p>
        </w:tc>
      </w:tr>
      <w:tr w:rsidR="00C94D01">
        <w:trPr>
          <w:trHeight w:val="454"/>
          <w:jc w:val="center"/>
        </w:trPr>
        <w:tc>
          <w:tcPr>
            <w:tcW w:w="28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在职人员控制率</w:t>
            </w:r>
          </w:p>
        </w:tc>
        <w:tc>
          <w:tcPr>
            <w:tcW w:w="1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&lt;=100%</w:t>
            </w:r>
          </w:p>
        </w:tc>
        <w:tc>
          <w:tcPr>
            <w:tcW w:w="11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100%</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2</w:t>
            </w:r>
          </w:p>
        </w:tc>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2</w:t>
            </w:r>
          </w:p>
        </w:tc>
      </w:tr>
      <w:tr w:rsidR="00C94D01">
        <w:trPr>
          <w:trHeight w:val="454"/>
          <w:jc w:val="center"/>
        </w:trPr>
        <w:tc>
          <w:tcPr>
            <w:tcW w:w="28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重点工作管理制度健全性</w:t>
            </w:r>
          </w:p>
        </w:tc>
        <w:tc>
          <w:tcPr>
            <w:tcW w:w="1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健全</w:t>
            </w:r>
          </w:p>
        </w:tc>
        <w:tc>
          <w:tcPr>
            <w:tcW w:w="11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100%-80%(含)</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2</w:t>
            </w:r>
          </w:p>
        </w:tc>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1.8</w:t>
            </w:r>
          </w:p>
        </w:tc>
      </w:tr>
      <w:tr w:rsidR="00C94D01">
        <w:trPr>
          <w:trHeight w:val="454"/>
          <w:jc w:val="center"/>
        </w:trPr>
        <w:tc>
          <w:tcPr>
            <w:tcW w:w="28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lastRenderedPageBreak/>
              <w:t>资产管理规范性</w:t>
            </w:r>
          </w:p>
        </w:tc>
        <w:tc>
          <w:tcPr>
            <w:tcW w:w="1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规范</w:t>
            </w:r>
          </w:p>
        </w:tc>
        <w:tc>
          <w:tcPr>
            <w:tcW w:w="11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100%-80%(含)</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2</w:t>
            </w:r>
          </w:p>
        </w:tc>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1.8</w:t>
            </w:r>
          </w:p>
        </w:tc>
      </w:tr>
      <w:tr w:rsidR="00C94D01">
        <w:trPr>
          <w:trHeight w:val="454"/>
          <w:jc w:val="center"/>
        </w:trPr>
        <w:tc>
          <w:tcPr>
            <w:tcW w:w="393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pStyle w:val="a6"/>
              <w:spacing w:line="240" w:lineRule="auto"/>
              <w:ind w:firstLineChars="0" w:firstLine="0"/>
              <w:jc w:val="center"/>
              <w:rPr>
                <w:rFonts w:ascii="仿宋_GB2312" w:eastAsia="仿宋_GB2312" w:hAnsi="仿宋_GB2312" w:cs="仿宋_GB2312"/>
                <w:b/>
                <w:bCs/>
                <w:sz w:val="24"/>
                <w:szCs w:val="24"/>
              </w:rPr>
            </w:pPr>
            <w:r>
              <w:rPr>
                <w:rFonts w:ascii="仿宋_GB2312" w:eastAsia="仿宋_GB2312" w:hAnsi="宋体" w:cs="宋体" w:hint="eastAsia"/>
                <w:b/>
                <w:kern w:val="0"/>
                <w:sz w:val="24"/>
                <w:szCs w:val="24"/>
              </w:rPr>
              <w:t>合计</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pStyle w:val="a6"/>
              <w:spacing w:line="240" w:lineRule="auto"/>
              <w:ind w:firstLineChars="0" w:firstLine="0"/>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20</w:t>
            </w:r>
          </w:p>
        </w:tc>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pStyle w:val="a6"/>
              <w:spacing w:line="240" w:lineRule="auto"/>
              <w:ind w:firstLineChars="0" w:firstLine="0"/>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19</w:t>
            </w:r>
          </w:p>
        </w:tc>
      </w:tr>
    </w:tbl>
    <w:p w:rsidR="00C94D01" w:rsidRDefault="00160E88" w:rsidP="00367510">
      <w:pPr>
        <w:ind w:firstLine="643"/>
      </w:pPr>
      <w:r>
        <w:rPr>
          <w:rFonts w:hint="eastAsia"/>
          <w:b/>
          <w:bCs/>
        </w:rPr>
        <w:t>基本支出预算执行率：</w:t>
      </w:r>
      <w:r>
        <w:rPr>
          <w:rFonts w:hint="eastAsia"/>
        </w:rPr>
        <w:t>我院2024年基本支出全年预算数2768.14万元，实际支出2768.14万元，基本支出预算执行率100%。指标分值2分，自评得分2分。</w:t>
      </w:r>
    </w:p>
    <w:p w:rsidR="00C94D01" w:rsidRDefault="00160E88" w:rsidP="00367510">
      <w:pPr>
        <w:ind w:firstLine="643"/>
      </w:pPr>
      <w:r>
        <w:rPr>
          <w:rFonts w:hint="eastAsia"/>
          <w:b/>
          <w:bCs/>
        </w:rPr>
        <w:t>结转结余变动率：</w:t>
      </w:r>
      <w:r>
        <w:rPr>
          <w:rFonts w:hint="eastAsia"/>
        </w:rPr>
        <w:t>2024年度我院无结转结余资金，结转结余变动率0。指标分值2分，自评得分2分。</w:t>
      </w:r>
    </w:p>
    <w:p w:rsidR="00C94D01" w:rsidRDefault="00160E88" w:rsidP="00367510">
      <w:pPr>
        <w:ind w:firstLine="643"/>
      </w:pPr>
      <w:r>
        <w:rPr>
          <w:rFonts w:hint="eastAsia"/>
          <w:b/>
          <w:bCs/>
        </w:rPr>
        <w:t>三公经费控制率：</w:t>
      </w:r>
      <w:r>
        <w:rPr>
          <w:rFonts w:hint="eastAsia"/>
        </w:rPr>
        <w:t>2024年度我院按照国家、省市区有关厉行节约的规定，对“三公”经费进行控制，“三公经费”预算数60.48万元，实际支出60.40万元，控制率99.86%。指标分值2分，自评得分2分。</w:t>
      </w:r>
    </w:p>
    <w:p w:rsidR="00C94D01" w:rsidRDefault="00160E88" w:rsidP="00367510">
      <w:pPr>
        <w:ind w:firstLine="643"/>
      </w:pPr>
      <w:r>
        <w:rPr>
          <w:rFonts w:hint="eastAsia"/>
          <w:b/>
          <w:bCs/>
        </w:rPr>
        <w:t>项目支出预算执行率：</w:t>
      </w:r>
      <w:r>
        <w:rPr>
          <w:rFonts w:hint="eastAsia"/>
        </w:rPr>
        <w:t>我院2024年度项目支出本年预算收入1021.85万元，实际支出1021.85万元，预算执行率100%。指标分值2分，自评得分2分。</w:t>
      </w:r>
    </w:p>
    <w:p w:rsidR="00C94D01" w:rsidRDefault="00160E88" w:rsidP="00367510">
      <w:pPr>
        <w:ind w:firstLine="643"/>
      </w:pPr>
      <w:r>
        <w:rPr>
          <w:rFonts w:hint="eastAsia"/>
          <w:b/>
          <w:bCs/>
        </w:rPr>
        <w:t>财务管理制度健全性：</w:t>
      </w:r>
      <w:r>
        <w:rPr>
          <w:rFonts w:hint="eastAsia"/>
        </w:rPr>
        <w:t>我院财务管理制度健全，依据《政府会计制度》进行财务核算。会计凭证、会计账簿、财务会计报告和其他会计资料均符合会计制度的规定，财务信息真实、完整，资金支出、会计核算方面较为规范，未发现违规支付及超标准开支的情况。预算、决算信息及三公经费支出情况按照信息公开的要求定期在指定网站公开。指标分值2分，自评得分1.8分。</w:t>
      </w:r>
    </w:p>
    <w:p w:rsidR="00C94D01" w:rsidRDefault="00160E88" w:rsidP="00367510">
      <w:pPr>
        <w:ind w:firstLine="643"/>
      </w:pPr>
      <w:r>
        <w:rPr>
          <w:rFonts w:hint="eastAsia"/>
          <w:b/>
          <w:bCs/>
        </w:rPr>
        <w:t>资金使用规范性：</w:t>
      </w:r>
      <w:r>
        <w:rPr>
          <w:rFonts w:hint="eastAsia"/>
        </w:rPr>
        <w:t>在资金使用方面，我院严格执行党和</w:t>
      </w:r>
      <w:r>
        <w:rPr>
          <w:rFonts w:hint="eastAsia"/>
        </w:rPr>
        <w:lastRenderedPageBreak/>
        <w:t>国家有关方针、政策，遵守财经法规和财经纪律；坚持先预算，再开支，先审批，后用款，专款专用的原则。资金支出总体审批程序合规、手续齐全，支出内容符合省财政预算批复规定的用途，无截留、挤占、挪用、虚列支出等情况。同时，严格按照市财政部门要求，按时在官网上向社会公开预决算信息。指标分值2分，自评得分1.8分。</w:t>
      </w:r>
    </w:p>
    <w:p w:rsidR="00C94D01" w:rsidRDefault="00160E88" w:rsidP="00367510">
      <w:pPr>
        <w:ind w:firstLine="643"/>
      </w:pPr>
      <w:r>
        <w:rPr>
          <w:rFonts w:hint="eastAsia"/>
          <w:b/>
          <w:bCs/>
        </w:rPr>
        <w:t>政府采购规范性：</w:t>
      </w:r>
      <w:r>
        <w:rPr>
          <w:rFonts w:hint="eastAsia"/>
        </w:rPr>
        <w:t>我院采购实际执行情况与采购计划安排无差异。采购事项严格执行相关标准，采购业务符合政府采购相关规定，采购文件、档案完整。指标分值2分，自评得分1.8分。</w:t>
      </w:r>
    </w:p>
    <w:p w:rsidR="00C94D01" w:rsidRDefault="00160E88">
      <w:pPr>
        <w:ind w:firstLine="643"/>
        <w:rPr>
          <w:highlight w:val="yellow"/>
        </w:rPr>
      </w:pPr>
      <w:r>
        <w:rPr>
          <w:rFonts w:hint="eastAsia"/>
          <w:b/>
          <w:bCs/>
        </w:rPr>
        <w:t>在职人员控制率：</w:t>
      </w:r>
      <w:r>
        <w:rPr>
          <w:rFonts w:hint="eastAsia"/>
        </w:rPr>
        <w:t>2024年度我院编制人数95人，实有在职人员95人，在职人员控制率为100%，人员管理规范。指标分值2分，自评得分2分。</w:t>
      </w:r>
    </w:p>
    <w:p w:rsidR="00C94D01" w:rsidRDefault="00160E88" w:rsidP="00367510">
      <w:pPr>
        <w:ind w:firstLine="643"/>
      </w:pPr>
      <w:r>
        <w:rPr>
          <w:rFonts w:hint="eastAsia"/>
          <w:b/>
          <w:bCs/>
        </w:rPr>
        <w:t>重点工作管理制度健全性：</w:t>
      </w:r>
      <w:r>
        <w:rPr>
          <w:rFonts w:hint="eastAsia"/>
        </w:rPr>
        <w:t>我院针对重点工作，修订并完善了相关案件审判制度，制度合法、合规、完整，并且能够有效执行和指导重点工作的有效推进和实施。指标分值2分，自评得分1.8分。</w:t>
      </w:r>
      <w:bookmarkStart w:id="72" w:name="_Toc65230998"/>
      <w:bookmarkStart w:id="73" w:name="_Toc27131"/>
    </w:p>
    <w:p w:rsidR="00C94D01" w:rsidRDefault="00160E88" w:rsidP="00367510">
      <w:pPr>
        <w:ind w:firstLine="643"/>
      </w:pPr>
      <w:r>
        <w:rPr>
          <w:rFonts w:hint="eastAsia"/>
          <w:b/>
          <w:bCs/>
        </w:rPr>
        <w:t>资产管理规范性：</w:t>
      </w:r>
      <w:r>
        <w:rPr>
          <w:rFonts w:hint="eastAsia"/>
        </w:rPr>
        <w:t>我院资产管理制度健全，账务和资产数据相符，资产、设备等保存完整、使用合规、配置合理、处置规范，且资产处置收入能够及时足额上缴财政，资产管理符合相关要求。指标分值2分，自评得分1.8分。</w:t>
      </w:r>
    </w:p>
    <w:p w:rsidR="00C94D01" w:rsidRDefault="00160E88" w:rsidP="00367510">
      <w:pPr>
        <w:pStyle w:val="3"/>
        <w:spacing w:line="600" w:lineRule="exact"/>
        <w:ind w:firstLine="643"/>
        <w:rPr>
          <w:rFonts w:ascii="仿宋_GB2312" w:hAnsi="仿宋_GB2312"/>
        </w:rPr>
      </w:pPr>
      <w:r>
        <w:rPr>
          <w:rFonts w:hint="eastAsia"/>
        </w:rPr>
        <w:lastRenderedPageBreak/>
        <w:t>2.</w:t>
      </w:r>
      <w:r>
        <w:rPr>
          <w:rFonts w:ascii="仿宋_GB2312" w:hAnsi="仿宋_GB2312" w:hint="eastAsia"/>
        </w:rPr>
        <w:t>履职效果</w:t>
      </w:r>
      <w:bookmarkEnd w:id="72"/>
      <w:bookmarkEnd w:id="73"/>
    </w:p>
    <w:p w:rsidR="00C94D01" w:rsidRDefault="00160E88" w:rsidP="00367510">
      <w:pPr>
        <w:ind w:firstLine="640"/>
      </w:pPr>
      <w:r>
        <w:rPr>
          <w:rFonts w:hint="eastAsia"/>
        </w:rPr>
        <w:t>根据</w:t>
      </w:r>
      <w:r>
        <w:t>《</w:t>
      </w:r>
      <w:r>
        <w:rPr>
          <w:rFonts w:hint="eastAsia"/>
        </w:rPr>
        <w:t>2024</w:t>
      </w:r>
      <w:r>
        <w:t>年</w:t>
      </w:r>
      <w:r>
        <w:rPr>
          <w:rFonts w:hint="eastAsia"/>
        </w:rPr>
        <w:t>定西市中级人民法院</w:t>
      </w:r>
      <w:r>
        <w:rPr>
          <w:rFonts w:hAnsi="宋体"/>
          <w:szCs w:val="28"/>
        </w:rPr>
        <w:t>预算执行情况绩效自评表</w:t>
      </w:r>
      <w:r>
        <w:t>》</w:t>
      </w:r>
      <w:r>
        <w:rPr>
          <w:rFonts w:hint="eastAsia"/>
        </w:rPr>
        <w:t>，一级指标履职效果下设部门履职目标、部门效果目标、服务对象满意度、社会影响4个二级指标，17个三级指标。指标分值合计60分，自评得分59分。具体情况如下：</w:t>
      </w:r>
    </w:p>
    <w:p w:rsidR="00C94D01" w:rsidRDefault="00160E88">
      <w:pPr>
        <w:ind w:firstLineChars="100" w:firstLine="321"/>
        <w:rPr>
          <w:b/>
          <w:bCs/>
        </w:rPr>
      </w:pPr>
      <w:r>
        <w:rPr>
          <w:rFonts w:hint="eastAsia"/>
          <w:b/>
          <w:bCs/>
        </w:rPr>
        <w:t>（1）部门履职目标</w:t>
      </w:r>
    </w:p>
    <w:p w:rsidR="00C94D01" w:rsidRDefault="00160E88" w:rsidP="00367510">
      <w:pPr>
        <w:ind w:firstLine="640"/>
      </w:pPr>
      <w:r>
        <w:rPr>
          <w:rFonts w:hAnsi="宋体" w:hint="eastAsia"/>
          <w:szCs w:val="28"/>
        </w:rPr>
        <w:t>部门履职目标下设9个三级指标，指标分值合计33分，自评得分</w:t>
      </w:r>
      <w:r>
        <w:rPr>
          <w:rFonts w:hint="eastAsia"/>
        </w:rPr>
        <w:t>32.8</w:t>
      </w:r>
      <w:r>
        <w:rPr>
          <w:rFonts w:hAnsi="宋体" w:hint="eastAsia"/>
          <w:szCs w:val="28"/>
        </w:rPr>
        <w:t>分，具体分析如下：</w:t>
      </w:r>
    </w:p>
    <w:tbl>
      <w:tblPr>
        <w:tblStyle w:val="ac"/>
        <w:tblW w:w="4998" w:type="pct"/>
        <w:tblLook w:val="04A0"/>
      </w:tblPr>
      <w:tblGrid>
        <w:gridCol w:w="3032"/>
        <w:gridCol w:w="2090"/>
        <w:gridCol w:w="1656"/>
        <w:gridCol w:w="906"/>
        <w:gridCol w:w="835"/>
      </w:tblGrid>
      <w:tr w:rsidR="00C94D01">
        <w:trPr>
          <w:trHeight w:val="454"/>
          <w:tblHeader/>
        </w:trPr>
        <w:tc>
          <w:tcPr>
            <w:tcW w:w="1834" w:type="pct"/>
            <w:vAlign w:val="center"/>
          </w:tcPr>
          <w:p w:rsidR="00C94D01" w:rsidRDefault="00160E88">
            <w:pPr>
              <w:spacing w:line="240" w:lineRule="auto"/>
              <w:ind w:firstLineChars="0" w:firstLine="0"/>
              <w:jc w:val="center"/>
              <w:rPr>
                <w:b/>
                <w:bCs/>
                <w:sz w:val="24"/>
                <w:szCs w:val="21"/>
              </w:rPr>
            </w:pPr>
            <w:r>
              <w:rPr>
                <w:rFonts w:hint="eastAsia"/>
                <w:b/>
                <w:bCs/>
                <w:sz w:val="24"/>
                <w:szCs w:val="21"/>
              </w:rPr>
              <w:t>三级指标</w:t>
            </w:r>
          </w:p>
        </w:tc>
        <w:tc>
          <w:tcPr>
            <w:tcW w:w="1281" w:type="pct"/>
            <w:vAlign w:val="center"/>
          </w:tcPr>
          <w:p w:rsidR="00C94D01" w:rsidRDefault="00160E88">
            <w:pPr>
              <w:spacing w:line="240" w:lineRule="auto"/>
              <w:ind w:firstLineChars="0" w:firstLine="0"/>
              <w:jc w:val="center"/>
              <w:rPr>
                <w:b/>
                <w:bCs/>
                <w:sz w:val="24"/>
                <w:szCs w:val="21"/>
              </w:rPr>
            </w:pPr>
            <w:r>
              <w:rPr>
                <w:b/>
                <w:bCs/>
                <w:sz w:val="24"/>
                <w:szCs w:val="21"/>
              </w:rPr>
              <w:t>年度</w:t>
            </w:r>
          </w:p>
          <w:p w:rsidR="00C94D01" w:rsidRDefault="00160E88">
            <w:pPr>
              <w:spacing w:line="240" w:lineRule="auto"/>
              <w:ind w:firstLineChars="0" w:firstLine="0"/>
              <w:jc w:val="center"/>
              <w:rPr>
                <w:b/>
                <w:bCs/>
                <w:sz w:val="24"/>
                <w:szCs w:val="21"/>
              </w:rPr>
            </w:pPr>
            <w:r>
              <w:rPr>
                <w:b/>
                <w:bCs/>
                <w:sz w:val="24"/>
                <w:szCs w:val="21"/>
              </w:rPr>
              <w:t>目标值</w:t>
            </w:r>
          </w:p>
        </w:tc>
        <w:tc>
          <w:tcPr>
            <w:tcW w:w="754" w:type="pct"/>
            <w:vAlign w:val="center"/>
          </w:tcPr>
          <w:p w:rsidR="00C94D01" w:rsidRDefault="00160E88">
            <w:pPr>
              <w:spacing w:line="240" w:lineRule="auto"/>
              <w:ind w:firstLineChars="0" w:firstLine="0"/>
              <w:jc w:val="center"/>
              <w:rPr>
                <w:b/>
                <w:bCs/>
                <w:sz w:val="24"/>
                <w:szCs w:val="21"/>
              </w:rPr>
            </w:pPr>
            <w:r>
              <w:rPr>
                <w:b/>
                <w:bCs/>
                <w:sz w:val="24"/>
                <w:szCs w:val="21"/>
              </w:rPr>
              <w:t>实际</w:t>
            </w:r>
          </w:p>
          <w:p w:rsidR="00C94D01" w:rsidRDefault="00160E88">
            <w:pPr>
              <w:spacing w:line="240" w:lineRule="auto"/>
              <w:ind w:firstLineChars="0" w:firstLine="0"/>
              <w:jc w:val="center"/>
              <w:rPr>
                <w:b/>
                <w:bCs/>
                <w:sz w:val="24"/>
                <w:szCs w:val="21"/>
              </w:rPr>
            </w:pPr>
            <w:r>
              <w:rPr>
                <w:b/>
                <w:bCs/>
                <w:sz w:val="24"/>
                <w:szCs w:val="21"/>
              </w:rPr>
              <w:t>完</w:t>
            </w:r>
            <w:r>
              <w:rPr>
                <w:rFonts w:hint="eastAsia"/>
                <w:b/>
                <w:bCs/>
                <w:sz w:val="24"/>
                <w:szCs w:val="21"/>
              </w:rPr>
              <w:t>成</w:t>
            </w:r>
            <w:r>
              <w:rPr>
                <w:b/>
                <w:bCs/>
                <w:sz w:val="24"/>
                <w:szCs w:val="21"/>
              </w:rPr>
              <w:t>值</w:t>
            </w:r>
          </w:p>
        </w:tc>
        <w:tc>
          <w:tcPr>
            <w:tcW w:w="586" w:type="pct"/>
            <w:vAlign w:val="center"/>
          </w:tcPr>
          <w:p w:rsidR="00C94D01" w:rsidRDefault="00160E88">
            <w:pPr>
              <w:spacing w:line="240" w:lineRule="auto"/>
              <w:ind w:firstLineChars="0" w:firstLine="0"/>
              <w:jc w:val="center"/>
              <w:rPr>
                <w:b/>
                <w:bCs/>
                <w:sz w:val="24"/>
                <w:szCs w:val="21"/>
              </w:rPr>
            </w:pPr>
            <w:r>
              <w:rPr>
                <w:b/>
                <w:bCs/>
                <w:sz w:val="24"/>
                <w:szCs w:val="21"/>
              </w:rPr>
              <w:t>分值</w:t>
            </w:r>
          </w:p>
        </w:tc>
        <w:tc>
          <w:tcPr>
            <w:tcW w:w="544" w:type="pct"/>
            <w:vAlign w:val="center"/>
          </w:tcPr>
          <w:p w:rsidR="00C94D01" w:rsidRDefault="00160E88">
            <w:pPr>
              <w:spacing w:line="240" w:lineRule="auto"/>
              <w:ind w:firstLineChars="0" w:firstLine="0"/>
              <w:jc w:val="center"/>
              <w:rPr>
                <w:b/>
                <w:bCs/>
                <w:sz w:val="24"/>
                <w:szCs w:val="21"/>
              </w:rPr>
            </w:pPr>
            <w:r>
              <w:rPr>
                <w:b/>
                <w:bCs/>
                <w:sz w:val="24"/>
                <w:szCs w:val="21"/>
              </w:rPr>
              <w:t>得分</w:t>
            </w:r>
          </w:p>
        </w:tc>
      </w:tr>
      <w:tr w:rsidR="00C94D01">
        <w:trPr>
          <w:trHeight w:val="454"/>
        </w:trPr>
        <w:tc>
          <w:tcPr>
            <w:tcW w:w="1834" w:type="pct"/>
            <w:vAlign w:val="center"/>
          </w:tcPr>
          <w:p w:rsidR="00C94D01" w:rsidRDefault="00160E88">
            <w:pPr>
              <w:widowControl/>
              <w:spacing w:line="240" w:lineRule="auto"/>
              <w:ind w:firstLineChars="0" w:firstLine="0"/>
              <w:jc w:val="center"/>
              <w:rPr>
                <w:bCs/>
                <w:sz w:val="24"/>
                <w:szCs w:val="21"/>
              </w:rPr>
            </w:pPr>
            <w:r>
              <w:rPr>
                <w:rFonts w:hint="eastAsia"/>
                <w:bCs/>
                <w:sz w:val="24"/>
                <w:szCs w:val="21"/>
              </w:rPr>
              <w:t>开展业务培训次数</w:t>
            </w:r>
          </w:p>
        </w:tc>
        <w:tc>
          <w:tcPr>
            <w:tcW w:w="1281" w:type="pct"/>
            <w:vAlign w:val="center"/>
          </w:tcPr>
          <w:p w:rsidR="00C94D01" w:rsidRDefault="00160E88">
            <w:pPr>
              <w:widowControl/>
              <w:spacing w:line="240" w:lineRule="auto"/>
              <w:ind w:firstLineChars="0" w:firstLine="0"/>
              <w:jc w:val="center"/>
              <w:rPr>
                <w:bCs/>
                <w:sz w:val="24"/>
                <w:szCs w:val="21"/>
              </w:rPr>
            </w:pPr>
            <w:r>
              <w:rPr>
                <w:rFonts w:hint="eastAsia"/>
                <w:bCs/>
                <w:sz w:val="24"/>
                <w:szCs w:val="21"/>
              </w:rPr>
              <w:t>&gt;=10次</w:t>
            </w:r>
          </w:p>
        </w:tc>
        <w:tc>
          <w:tcPr>
            <w:tcW w:w="1285" w:type="dxa"/>
            <w:vAlign w:val="center"/>
          </w:tcPr>
          <w:p w:rsidR="00C94D01" w:rsidRDefault="00160E88">
            <w:pPr>
              <w:widowControl/>
              <w:spacing w:line="240" w:lineRule="auto"/>
              <w:ind w:firstLineChars="0" w:firstLine="0"/>
              <w:jc w:val="center"/>
              <w:rPr>
                <w:bCs/>
                <w:sz w:val="24"/>
                <w:szCs w:val="21"/>
              </w:rPr>
            </w:pPr>
            <w:r>
              <w:rPr>
                <w:rFonts w:hint="eastAsia"/>
                <w:bCs/>
                <w:sz w:val="24"/>
                <w:szCs w:val="21"/>
              </w:rPr>
              <w:t>12次</w:t>
            </w:r>
          </w:p>
        </w:tc>
        <w:tc>
          <w:tcPr>
            <w:tcW w:w="999" w:type="dxa"/>
            <w:vAlign w:val="center"/>
          </w:tcPr>
          <w:p w:rsidR="00C94D01" w:rsidRDefault="00160E88">
            <w:pPr>
              <w:widowControl/>
              <w:spacing w:line="240" w:lineRule="auto"/>
              <w:ind w:firstLineChars="0" w:firstLine="0"/>
              <w:jc w:val="center"/>
              <w:rPr>
                <w:bCs/>
                <w:sz w:val="24"/>
                <w:szCs w:val="21"/>
              </w:rPr>
            </w:pPr>
            <w:r>
              <w:rPr>
                <w:rFonts w:hint="eastAsia"/>
                <w:bCs/>
                <w:sz w:val="24"/>
                <w:szCs w:val="21"/>
              </w:rPr>
              <w:t>3</w:t>
            </w:r>
          </w:p>
        </w:tc>
        <w:tc>
          <w:tcPr>
            <w:tcW w:w="927" w:type="dxa"/>
            <w:vAlign w:val="center"/>
          </w:tcPr>
          <w:p w:rsidR="00C94D01" w:rsidRDefault="00160E88">
            <w:pPr>
              <w:widowControl/>
              <w:spacing w:line="240" w:lineRule="auto"/>
              <w:ind w:firstLineChars="0" w:firstLine="0"/>
              <w:jc w:val="center"/>
              <w:rPr>
                <w:bCs/>
                <w:sz w:val="24"/>
                <w:szCs w:val="21"/>
              </w:rPr>
            </w:pPr>
            <w:r>
              <w:rPr>
                <w:rFonts w:hint="eastAsia"/>
                <w:bCs/>
                <w:sz w:val="24"/>
                <w:szCs w:val="21"/>
              </w:rPr>
              <w:t>3</w:t>
            </w:r>
          </w:p>
        </w:tc>
      </w:tr>
      <w:tr w:rsidR="00C94D01">
        <w:trPr>
          <w:trHeight w:val="454"/>
        </w:trPr>
        <w:tc>
          <w:tcPr>
            <w:tcW w:w="1834" w:type="pct"/>
            <w:vAlign w:val="center"/>
          </w:tcPr>
          <w:p w:rsidR="00C94D01" w:rsidRDefault="00160E88">
            <w:pPr>
              <w:widowControl/>
              <w:spacing w:line="240" w:lineRule="auto"/>
              <w:ind w:firstLineChars="0" w:firstLine="0"/>
              <w:jc w:val="center"/>
              <w:rPr>
                <w:bCs/>
                <w:sz w:val="24"/>
                <w:szCs w:val="21"/>
              </w:rPr>
            </w:pPr>
            <w:r>
              <w:rPr>
                <w:rFonts w:hint="eastAsia"/>
                <w:bCs/>
                <w:sz w:val="24"/>
                <w:szCs w:val="21"/>
              </w:rPr>
              <w:t>开展业务培训及时性</w:t>
            </w:r>
          </w:p>
        </w:tc>
        <w:tc>
          <w:tcPr>
            <w:tcW w:w="1281" w:type="pct"/>
            <w:vAlign w:val="center"/>
          </w:tcPr>
          <w:p w:rsidR="00C94D01" w:rsidRDefault="00160E88">
            <w:pPr>
              <w:widowControl/>
              <w:spacing w:line="240" w:lineRule="auto"/>
              <w:ind w:firstLineChars="0" w:firstLine="0"/>
              <w:jc w:val="center"/>
              <w:rPr>
                <w:bCs/>
                <w:sz w:val="24"/>
                <w:szCs w:val="21"/>
              </w:rPr>
            </w:pPr>
            <w:r>
              <w:rPr>
                <w:rFonts w:hint="eastAsia"/>
                <w:bCs/>
                <w:sz w:val="24"/>
                <w:szCs w:val="21"/>
              </w:rPr>
              <w:t>及时</w:t>
            </w:r>
          </w:p>
        </w:tc>
        <w:tc>
          <w:tcPr>
            <w:tcW w:w="1285" w:type="dxa"/>
            <w:vAlign w:val="center"/>
          </w:tcPr>
          <w:p w:rsidR="00C94D01" w:rsidRDefault="00160E88">
            <w:pPr>
              <w:widowControl/>
              <w:spacing w:line="240" w:lineRule="auto"/>
              <w:ind w:firstLineChars="0" w:firstLine="0"/>
              <w:jc w:val="center"/>
              <w:rPr>
                <w:bCs/>
                <w:sz w:val="24"/>
                <w:szCs w:val="21"/>
              </w:rPr>
            </w:pPr>
            <w:r>
              <w:rPr>
                <w:rFonts w:hint="eastAsia"/>
                <w:bCs/>
                <w:sz w:val="24"/>
                <w:szCs w:val="21"/>
              </w:rPr>
              <w:t>100%-80%(含)</w:t>
            </w:r>
          </w:p>
        </w:tc>
        <w:tc>
          <w:tcPr>
            <w:tcW w:w="999" w:type="dxa"/>
            <w:vAlign w:val="center"/>
          </w:tcPr>
          <w:p w:rsidR="00C94D01" w:rsidRDefault="00160E88">
            <w:pPr>
              <w:widowControl/>
              <w:spacing w:line="240" w:lineRule="auto"/>
              <w:ind w:firstLineChars="0" w:firstLine="0"/>
              <w:jc w:val="center"/>
              <w:rPr>
                <w:bCs/>
                <w:sz w:val="24"/>
                <w:szCs w:val="21"/>
              </w:rPr>
            </w:pPr>
            <w:r>
              <w:rPr>
                <w:rFonts w:hint="eastAsia"/>
                <w:bCs/>
                <w:sz w:val="24"/>
                <w:szCs w:val="21"/>
              </w:rPr>
              <w:t>3</w:t>
            </w:r>
          </w:p>
        </w:tc>
        <w:tc>
          <w:tcPr>
            <w:tcW w:w="927" w:type="dxa"/>
            <w:vAlign w:val="center"/>
          </w:tcPr>
          <w:p w:rsidR="00C94D01" w:rsidRDefault="00160E88">
            <w:pPr>
              <w:widowControl/>
              <w:spacing w:line="240" w:lineRule="auto"/>
              <w:ind w:firstLineChars="0" w:firstLine="0"/>
              <w:jc w:val="center"/>
              <w:rPr>
                <w:bCs/>
                <w:sz w:val="24"/>
                <w:szCs w:val="21"/>
              </w:rPr>
            </w:pPr>
            <w:r>
              <w:rPr>
                <w:rFonts w:hint="eastAsia"/>
                <w:bCs/>
                <w:sz w:val="24"/>
                <w:szCs w:val="21"/>
              </w:rPr>
              <w:t>2.8</w:t>
            </w:r>
          </w:p>
        </w:tc>
      </w:tr>
      <w:tr w:rsidR="00C94D01">
        <w:trPr>
          <w:trHeight w:val="454"/>
        </w:trPr>
        <w:tc>
          <w:tcPr>
            <w:tcW w:w="1834" w:type="pct"/>
            <w:vAlign w:val="center"/>
          </w:tcPr>
          <w:p w:rsidR="00C94D01" w:rsidRDefault="00160E88">
            <w:pPr>
              <w:widowControl/>
              <w:spacing w:line="240" w:lineRule="auto"/>
              <w:ind w:firstLineChars="0" w:firstLine="0"/>
              <w:jc w:val="center"/>
              <w:rPr>
                <w:bCs/>
                <w:sz w:val="24"/>
                <w:szCs w:val="21"/>
              </w:rPr>
            </w:pPr>
            <w:r>
              <w:rPr>
                <w:rFonts w:hint="eastAsia"/>
                <w:bCs/>
                <w:sz w:val="24"/>
                <w:szCs w:val="21"/>
              </w:rPr>
              <w:t>设备购置验收合格率</w:t>
            </w:r>
          </w:p>
        </w:tc>
        <w:tc>
          <w:tcPr>
            <w:tcW w:w="1281" w:type="pct"/>
            <w:vAlign w:val="center"/>
          </w:tcPr>
          <w:p w:rsidR="00C94D01" w:rsidRDefault="00160E88">
            <w:pPr>
              <w:widowControl/>
              <w:spacing w:line="240" w:lineRule="auto"/>
              <w:ind w:firstLineChars="0" w:firstLine="0"/>
              <w:jc w:val="center"/>
              <w:rPr>
                <w:bCs/>
                <w:sz w:val="24"/>
                <w:szCs w:val="21"/>
              </w:rPr>
            </w:pPr>
            <w:r>
              <w:rPr>
                <w:rFonts w:hint="eastAsia"/>
                <w:bCs/>
                <w:sz w:val="24"/>
                <w:szCs w:val="21"/>
              </w:rPr>
              <w:t>=100%</w:t>
            </w:r>
          </w:p>
        </w:tc>
        <w:tc>
          <w:tcPr>
            <w:tcW w:w="1285" w:type="dxa"/>
            <w:vAlign w:val="center"/>
          </w:tcPr>
          <w:p w:rsidR="00C94D01" w:rsidRDefault="00160E88">
            <w:pPr>
              <w:widowControl/>
              <w:spacing w:line="240" w:lineRule="auto"/>
              <w:ind w:firstLineChars="0" w:firstLine="0"/>
              <w:jc w:val="center"/>
              <w:rPr>
                <w:bCs/>
                <w:sz w:val="24"/>
                <w:szCs w:val="21"/>
              </w:rPr>
            </w:pPr>
            <w:r>
              <w:rPr>
                <w:rFonts w:hint="eastAsia"/>
                <w:bCs/>
                <w:sz w:val="24"/>
                <w:szCs w:val="21"/>
              </w:rPr>
              <w:t>100%</w:t>
            </w:r>
          </w:p>
        </w:tc>
        <w:tc>
          <w:tcPr>
            <w:tcW w:w="999" w:type="dxa"/>
            <w:vAlign w:val="center"/>
          </w:tcPr>
          <w:p w:rsidR="00C94D01" w:rsidRDefault="00160E88">
            <w:pPr>
              <w:widowControl/>
              <w:spacing w:line="240" w:lineRule="auto"/>
              <w:ind w:firstLineChars="0" w:firstLine="0"/>
              <w:jc w:val="center"/>
              <w:rPr>
                <w:bCs/>
                <w:sz w:val="24"/>
                <w:szCs w:val="21"/>
              </w:rPr>
            </w:pPr>
            <w:r>
              <w:rPr>
                <w:rFonts w:hint="eastAsia"/>
                <w:bCs/>
                <w:sz w:val="24"/>
                <w:szCs w:val="21"/>
              </w:rPr>
              <w:t>3</w:t>
            </w:r>
          </w:p>
        </w:tc>
        <w:tc>
          <w:tcPr>
            <w:tcW w:w="927" w:type="dxa"/>
            <w:vAlign w:val="center"/>
          </w:tcPr>
          <w:p w:rsidR="00C94D01" w:rsidRDefault="00160E88">
            <w:pPr>
              <w:widowControl/>
              <w:spacing w:line="240" w:lineRule="auto"/>
              <w:ind w:firstLineChars="0" w:firstLine="0"/>
              <w:jc w:val="center"/>
              <w:rPr>
                <w:bCs/>
                <w:sz w:val="24"/>
                <w:szCs w:val="21"/>
              </w:rPr>
            </w:pPr>
            <w:r>
              <w:rPr>
                <w:rFonts w:hint="eastAsia"/>
                <w:bCs/>
                <w:sz w:val="24"/>
                <w:szCs w:val="21"/>
              </w:rPr>
              <w:t>3</w:t>
            </w:r>
          </w:p>
        </w:tc>
      </w:tr>
      <w:tr w:rsidR="00C94D01">
        <w:trPr>
          <w:trHeight w:val="454"/>
        </w:trPr>
        <w:tc>
          <w:tcPr>
            <w:tcW w:w="1834" w:type="pct"/>
            <w:vAlign w:val="center"/>
          </w:tcPr>
          <w:p w:rsidR="00C94D01" w:rsidRDefault="00160E88">
            <w:pPr>
              <w:widowControl/>
              <w:spacing w:line="240" w:lineRule="auto"/>
              <w:ind w:firstLineChars="0" w:firstLine="0"/>
              <w:jc w:val="center"/>
              <w:rPr>
                <w:bCs/>
                <w:sz w:val="24"/>
                <w:szCs w:val="21"/>
              </w:rPr>
            </w:pPr>
            <w:r>
              <w:rPr>
                <w:rFonts w:hint="eastAsia"/>
                <w:bCs/>
                <w:sz w:val="24"/>
                <w:szCs w:val="21"/>
              </w:rPr>
              <w:t>成本控制情况</w:t>
            </w:r>
          </w:p>
        </w:tc>
        <w:tc>
          <w:tcPr>
            <w:tcW w:w="1281" w:type="pct"/>
            <w:vAlign w:val="center"/>
          </w:tcPr>
          <w:p w:rsidR="00C94D01" w:rsidRDefault="00160E88">
            <w:pPr>
              <w:widowControl/>
              <w:spacing w:line="240" w:lineRule="auto"/>
              <w:ind w:firstLineChars="0" w:firstLine="0"/>
              <w:jc w:val="center"/>
              <w:rPr>
                <w:bCs/>
                <w:sz w:val="24"/>
                <w:szCs w:val="21"/>
              </w:rPr>
            </w:pPr>
            <w:r>
              <w:rPr>
                <w:rFonts w:hint="eastAsia"/>
                <w:bCs/>
                <w:sz w:val="24"/>
                <w:szCs w:val="21"/>
              </w:rPr>
              <w:t>控制在预算范围内</w:t>
            </w:r>
          </w:p>
        </w:tc>
        <w:tc>
          <w:tcPr>
            <w:tcW w:w="1285" w:type="dxa"/>
            <w:vAlign w:val="center"/>
          </w:tcPr>
          <w:p w:rsidR="00C94D01" w:rsidRDefault="00160E88">
            <w:pPr>
              <w:widowControl/>
              <w:spacing w:line="240" w:lineRule="auto"/>
              <w:ind w:firstLineChars="0" w:firstLine="0"/>
              <w:jc w:val="center"/>
              <w:rPr>
                <w:bCs/>
                <w:sz w:val="24"/>
                <w:szCs w:val="21"/>
              </w:rPr>
            </w:pPr>
            <w:r>
              <w:rPr>
                <w:rFonts w:hint="eastAsia"/>
                <w:bCs/>
                <w:sz w:val="24"/>
                <w:szCs w:val="21"/>
              </w:rPr>
              <w:t>100%-80%(含)</w:t>
            </w:r>
          </w:p>
        </w:tc>
        <w:tc>
          <w:tcPr>
            <w:tcW w:w="999" w:type="dxa"/>
            <w:vAlign w:val="center"/>
          </w:tcPr>
          <w:p w:rsidR="00C94D01" w:rsidRDefault="00160E88">
            <w:pPr>
              <w:widowControl/>
              <w:spacing w:line="240" w:lineRule="auto"/>
              <w:ind w:firstLineChars="0" w:firstLine="0"/>
              <w:jc w:val="center"/>
              <w:rPr>
                <w:bCs/>
                <w:sz w:val="24"/>
                <w:szCs w:val="21"/>
              </w:rPr>
            </w:pPr>
            <w:r>
              <w:rPr>
                <w:rFonts w:hint="eastAsia"/>
                <w:bCs/>
                <w:sz w:val="24"/>
                <w:szCs w:val="21"/>
              </w:rPr>
              <w:t>3</w:t>
            </w:r>
          </w:p>
        </w:tc>
        <w:tc>
          <w:tcPr>
            <w:tcW w:w="927" w:type="dxa"/>
            <w:vAlign w:val="center"/>
          </w:tcPr>
          <w:p w:rsidR="00C94D01" w:rsidRDefault="00160E88">
            <w:pPr>
              <w:widowControl/>
              <w:spacing w:line="240" w:lineRule="auto"/>
              <w:ind w:firstLineChars="0" w:firstLine="0"/>
              <w:jc w:val="center"/>
              <w:rPr>
                <w:bCs/>
                <w:sz w:val="24"/>
                <w:szCs w:val="21"/>
              </w:rPr>
            </w:pPr>
            <w:r>
              <w:rPr>
                <w:rFonts w:hint="eastAsia"/>
                <w:bCs/>
                <w:sz w:val="24"/>
                <w:szCs w:val="21"/>
              </w:rPr>
              <w:t>3</w:t>
            </w:r>
          </w:p>
        </w:tc>
      </w:tr>
      <w:tr w:rsidR="00C94D01">
        <w:trPr>
          <w:trHeight w:val="454"/>
        </w:trPr>
        <w:tc>
          <w:tcPr>
            <w:tcW w:w="1834" w:type="pct"/>
            <w:vAlign w:val="center"/>
          </w:tcPr>
          <w:p w:rsidR="00C94D01" w:rsidRDefault="00160E88">
            <w:pPr>
              <w:widowControl/>
              <w:spacing w:line="240" w:lineRule="auto"/>
              <w:ind w:firstLineChars="0" w:firstLine="0"/>
              <w:jc w:val="center"/>
              <w:rPr>
                <w:bCs/>
                <w:sz w:val="24"/>
                <w:szCs w:val="21"/>
              </w:rPr>
            </w:pPr>
            <w:r>
              <w:rPr>
                <w:rFonts w:hint="eastAsia"/>
                <w:bCs/>
                <w:sz w:val="24"/>
                <w:szCs w:val="21"/>
              </w:rPr>
              <w:t>一审服判息诉率</w:t>
            </w:r>
          </w:p>
        </w:tc>
        <w:tc>
          <w:tcPr>
            <w:tcW w:w="1281" w:type="pct"/>
            <w:vAlign w:val="center"/>
          </w:tcPr>
          <w:p w:rsidR="00C94D01" w:rsidRDefault="00160E88">
            <w:pPr>
              <w:widowControl/>
              <w:spacing w:line="240" w:lineRule="auto"/>
              <w:ind w:firstLineChars="0" w:firstLine="0"/>
              <w:jc w:val="center"/>
              <w:rPr>
                <w:bCs/>
                <w:sz w:val="24"/>
                <w:szCs w:val="21"/>
              </w:rPr>
            </w:pPr>
            <w:r>
              <w:rPr>
                <w:rFonts w:hint="eastAsia"/>
                <w:bCs/>
                <w:sz w:val="24"/>
                <w:szCs w:val="21"/>
              </w:rPr>
              <w:t>&gt;=80%</w:t>
            </w:r>
          </w:p>
        </w:tc>
        <w:tc>
          <w:tcPr>
            <w:tcW w:w="1285" w:type="dxa"/>
            <w:vAlign w:val="center"/>
          </w:tcPr>
          <w:p w:rsidR="00C94D01" w:rsidRDefault="00160E88">
            <w:pPr>
              <w:widowControl/>
              <w:spacing w:line="240" w:lineRule="auto"/>
              <w:ind w:firstLineChars="0" w:firstLine="0"/>
              <w:jc w:val="center"/>
              <w:rPr>
                <w:bCs/>
                <w:sz w:val="24"/>
                <w:szCs w:val="21"/>
              </w:rPr>
            </w:pPr>
            <w:r>
              <w:rPr>
                <w:rFonts w:hint="eastAsia"/>
                <w:bCs/>
                <w:sz w:val="24"/>
                <w:szCs w:val="21"/>
              </w:rPr>
              <w:t>91%</w:t>
            </w:r>
          </w:p>
        </w:tc>
        <w:tc>
          <w:tcPr>
            <w:tcW w:w="999" w:type="dxa"/>
            <w:vAlign w:val="center"/>
          </w:tcPr>
          <w:p w:rsidR="00C94D01" w:rsidRDefault="00160E88">
            <w:pPr>
              <w:widowControl/>
              <w:spacing w:line="240" w:lineRule="auto"/>
              <w:ind w:firstLineChars="0" w:firstLine="0"/>
              <w:jc w:val="center"/>
              <w:rPr>
                <w:bCs/>
                <w:sz w:val="24"/>
                <w:szCs w:val="21"/>
              </w:rPr>
            </w:pPr>
            <w:r>
              <w:rPr>
                <w:rFonts w:hint="eastAsia"/>
                <w:bCs/>
                <w:sz w:val="24"/>
                <w:szCs w:val="21"/>
              </w:rPr>
              <w:t>3</w:t>
            </w:r>
          </w:p>
        </w:tc>
        <w:tc>
          <w:tcPr>
            <w:tcW w:w="927" w:type="dxa"/>
            <w:vAlign w:val="center"/>
          </w:tcPr>
          <w:p w:rsidR="00C94D01" w:rsidRDefault="00160E88">
            <w:pPr>
              <w:widowControl/>
              <w:spacing w:line="240" w:lineRule="auto"/>
              <w:ind w:firstLineChars="0" w:firstLine="0"/>
              <w:jc w:val="center"/>
              <w:rPr>
                <w:bCs/>
                <w:sz w:val="24"/>
                <w:szCs w:val="21"/>
              </w:rPr>
            </w:pPr>
            <w:r>
              <w:rPr>
                <w:rFonts w:hint="eastAsia"/>
                <w:bCs/>
                <w:sz w:val="24"/>
                <w:szCs w:val="21"/>
              </w:rPr>
              <w:t>3</w:t>
            </w:r>
          </w:p>
        </w:tc>
      </w:tr>
      <w:tr w:rsidR="00C94D01">
        <w:trPr>
          <w:trHeight w:val="454"/>
        </w:trPr>
        <w:tc>
          <w:tcPr>
            <w:tcW w:w="1834" w:type="pct"/>
            <w:vAlign w:val="center"/>
          </w:tcPr>
          <w:p w:rsidR="00C94D01" w:rsidRDefault="00160E88">
            <w:pPr>
              <w:widowControl/>
              <w:spacing w:line="240" w:lineRule="auto"/>
              <w:ind w:firstLineChars="0" w:firstLine="0"/>
              <w:jc w:val="center"/>
              <w:rPr>
                <w:bCs/>
                <w:sz w:val="24"/>
                <w:szCs w:val="21"/>
              </w:rPr>
            </w:pPr>
            <w:r>
              <w:rPr>
                <w:rFonts w:hint="eastAsia"/>
                <w:bCs/>
                <w:sz w:val="24"/>
                <w:szCs w:val="21"/>
              </w:rPr>
              <w:t>培训考核通过率</w:t>
            </w:r>
          </w:p>
        </w:tc>
        <w:tc>
          <w:tcPr>
            <w:tcW w:w="1281" w:type="pct"/>
            <w:vAlign w:val="center"/>
          </w:tcPr>
          <w:p w:rsidR="00C94D01" w:rsidRDefault="00160E88">
            <w:pPr>
              <w:widowControl/>
              <w:spacing w:line="240" w:lineRule="auto"/>
              <w:ind w:firstLineChars="0" w:firstLine="0"/>
              <w:jc w:val="center"/>
              <w:rPr>
                <w:bCs/>
                <w:sz w:val="24"/>
                <w:szCs w:val="21"/>
              </w:rPr>
            </w:pPr>
            <w:r>
              <w:rPr>
                <w:rFonts w:hint="eastAsia"/>
                <w:bCs/>
                <w:sz w:val="24"/>
                <w:szCs w:val="21"/>
              </w:rPr>
              <w:t>&gt;=95%</w:t>
            </w:r>
          </w:p>
        </w:tc>
        <w:tc>
          <w:tcPr>
            <w:tcW w:w="1285" w:type="dxa"/>
            <w:vAlign w:val="center"/>
          </w:tcPr>
          <w:p w:rsidR="00C94D01" w:rsidRDefault="00160E88">
            <w:pPr>
              <w:widowControl/>
              <w:spacing w:line="240" w:lineRule="auto"/>
              <w:ind w:firstLineChars="0" w:firstLine="0"/>
              <w:jc w:val="center"/>
              <w:rPr>
                <w:bCs/>
                <w:sz w:val="24"/>
                <w:szCs w:val="21"/>
              </w:rPr>
            </w:pPr>
            <w:r>
              <w:rPr>
                <w:rFonts w:hint="eastAsia"/>
                <w:bCs/>
                <w:sz w:val="24"/>
                <w:szCs w:val="21"/>
              </w:rPr>
              <w:t>100%</w:t>
            </w:r>
          </w:p>
        </w:tc>
        <w:tc>
          <w:tcPr>
            <w:tcW w:w="999" w:type="dxa"/>
            <w:vAlign w:val="center"/>
          </w:tcPr>
          <w:p w:rsidR="00C94D01" w:rsidRDefault="00160E88">
            <w:pPr>
              <w:widowControl/>
              <w:spacing w:line="240" w:lineRule="auto"/>
              <w:ind w:firstLineChars="0" w:firstLine="0"/>
              <w:jc w:val="center"/>
              <w:rPr>
                <w:bCs/>
                <w:sz w:val="24"/>
                <w:szCs w:val="21"/>
              </w:rPr>
            </w:pPr>
            <w:r>
              <w:rPr>
                <w:rFonts w:hint="eastAsia"/>
                <w:bCs/>
                <w:sz w:val="24"/>
                <w:szCs w:val="21"/>
              </w:rPr>
              <w:t>3</w:t>
            </w:r>
          </w:p>
        </w:tc>
        <w:tc>
          <w:tcPr>
            <w:tcW w:w="927" w:type="dxa"/>
            <w:vAlign w:val="center"/>
          </w:tcPr>
          <w:p w:rsidR="00C94D01" w:rsidRDefault="00160E88">
            <w:pPr>
              <w:widowControl/>
              <w:spacing w:line="240" w:lineRule="auto"/>
              <w:ind w:firstLineChars="0" w:firstLine="0"/>
              <w:jc w:val="center"/>
              <w:rPr>
                <w:bCs/>
                <w:sz w:val="24"/>
                <w:szCs w:val="21"/>
              </w:rPr>
            </w:pPr>
            <w:r>
              <w:rPr>
                <w:rFonts w:hint="eastAsia"/>
                <w:bCs/>
                <w:sz w:val="24"/>
                <w:szCs w:val="21"/>
              </w:rPr>
              <w:t>3</w:t>
            </w:r>
          </w:p>
        </w:tc>
      </w:tr>
      <w:tr w:rsidR="00C94D01">
        <w:trPr>
          <w:trHeight w:val="454"/>
        </w:trPr>
        <w:tc>
          <w:tcPr>
            <w:tcW w:w="1834" w:type="pct"/>
            <w:vAlign w:val="center"/>
          </w:tcPr>
          <w:p w:rsidR="00C94D01" w:rsidRDefault="00160E88">
            <w:pPr>
              <w:widowControl/>
              <w:spacing w:line="240" w:lineRule="auto"/>
              <w:ind w:firstLineChars="0" w:firstLine="0"/>
              <w:jc w:val="center"/>
              <w:rPr>
                <w:bCs/>
                <w:sz w:val="24"/>
                <w:szCs w:val="21"/>
              </w:rPr>
            </w:pPr>
            <w:r>
              <w:rPr>
                <w:rFonts w:hint="eastAsia"/>
                <w:bCs/>
                <w:sz w:val="24"/>
                <w:szCs w:val="21"/>
              </w:rPr>
              <w:t>设备购置数量</w:t>
            </w:r>
          </w:p>
        </w:tc>
        <w:tc>
          <w:tcPr>
            <w:tcW w:w="1281" w:type="pct"/>
            <w:vAlign w:val="center"/>
          </w:tcPr>
          <w:p w:rsidR="00C94D01" w:rsidRDefault="00160E88">
            <w:pPr>
              <w:widowControl/>
              <w:spacing w:line="240" w:lineRule="auto"/>
              <w:ind w:firstLineChars="0" w:firstLine="0"/>
              <w:jc w:val="center"/>
              <w:rPr>
                <w:bCs/>
                <w:sz w:val="24"/>
                <w:szCs w:val="21"/>
              </w:rPr>
            </w:pPr>
            <w:r>
              <w:rPr>
                <w:rFonts w:hint="eastAsia"/>
                <w:bCs/>
                <w:sz w:val="24"/>
                <w:szCs w:val="21"/>
              </w:rPr>
              <w:t>=200台</w:t>
            </w:r>
          </w:p>
        </w:tc>
        <w:tc>
          <w:tcPr>
            <w:tcW w:w="1285" w:type="dxa"/>
            <w:vAlign w:val="center"/>
          </w:tcPr>
          <w:p w:rsidR="00C94D01" w:rsidRDefault="00160E88">
            <w:pPr>
              <w:widowControl/>
              <w:spacing w:line="240" w:lineRule="auto"/>
              <w:ind w:firstLineChars="0" w:firstLine="0"/>
              <w:jc w:val="center"/>
              <w:rPr>
                <w:bCs/>
                <w:sz w:val="24"/>
                <w:szCs w:val="21"/>
              </w:rPr>
            </w:pPr>
            <w:r>
              <w:rPr>
                <w:rFonts w:hint="eastAsia"/>
                <w:bCs/>
                <w:sz w:val="24"/>
                <w:szCs w:val="21"/>
              </w:rPr>
              <w:t>200台</w:t>
            </w:r>
          </w:p>
        </w:tc>
        <w:tc>
          <w:tcPr>
            <w:tcW w:w="999" w:type="dxa"/>
            <w:vAlign w:val="center"/>
          </w:tcPr>
          <w:p w:rsidR="00C94D01" w:rsidRDefault="00160E88">
            <w:pPr>
              <w:widowControl/>
              <w:spacing w:line="240" w:lineRule="auto"/>
              <w:ind w:firstLineChars="0" w:firstLine="0"/>
              <w:jc w:val="center"/>
              <w:rPr>
                <w:bCs/>
                <w:sz w:val="24"/>
                <w:szCs w:val="21"/>
              </w:rPr>
            </w:pPr>
            <w:r>
              <w:rPr>
                <w:rFonts w:hint="eastAsia"/>
                <w:bCs/>
                <w:sz w:val="24"/>
                <w:szCs w:val="21"/>
              </w:rPr>
              <w:t>3</w:t>
            </w:r>
          </w:p>
        </w:tc>
        <w:tc>
          <w:tcPr>
            <w:tcW w:w="927" w:type="dxa"/>
            <w:vAlign w:val="center"/>
          </w:tcPr>
          <w:p w:rsidR="00C94D01" w:rsidRDefault="00160E88">
            <w:pPr>
              <w:widowControl/>
              <w:spacing w:line="240" w:lineRule="auto"/>
              <w:ind w:firstLineChars="0" w:firstLine="0"/>
              <w:jc w:val="center"/>
              <w:rPr>
                <w:bCs/>
                <w:sz w:val="24"/>
                <w:szCs w:val="21"/>
              </w:rPr>
            </w:pPr>
            <w:r>
              <w:rPr>
                <w:rFonts w:hint="eastAsia"/>
                <w:bCs/>
                <w:sz w:val="24"/>
                <w:szCs w:val="21"/>
              </w:rPr>
              <w:t>3</w:t>
            </w:r>
          </w:p>
        </w:tc>
      </w:tr>
      <w:tr w:rsidR="00C94D01">
        <w:trPr>
          <w:trHeight w:val="454"/>
        </w:trPr>
        <w:tc>
          <w:tcPr>
            <w:tcW w:w="1834" w:type="pct"/>
            <w:vAlign w:val="center"/>
          </w:tcPr>
          <w:p w:rsidR="00C94D01" w:rsidRDefault="00160E88">
            <w:pPr>
              <w:widowControl/>
              <w:spacing w:line="240" w:lineRule="auto"/>
              <w:ind w:firstLineChars="0" w:firstLine="0"/>
              <w:jc w:val="center"/>
              <w:rPr>
                <w:bCs/>
                <w:sz w:val="24"/>
                <w:szCs w:val="21"/>
              </w:rPr>
            </w:pPr>
            <w:r>
              <w:rPr>
                <w:rFonts w:hint="eastAsia"/>
                <w:bCs/>
                <w:sz w:val="24"/>
                <w:szCs w:val="21"/>
              </w:rPr>
              <w:t>刑事案件结案率</w:t>
            </w:r>
          </w:p>
        </w:tc>
        <w:tc>
          <w:tcPr>
            <w:tcW w:w="1281" w:type="pct"/>
            <w:vAlign w:val="center"/>
          </w:tcPr>
          <w:p w:rsidR="00C94D01" w:rsidRDefault="00160E88">
            <w:pPr>
              <w:widowControl/>
              <w:spacing w:line="240" w:lineRule="auto"/>
              <w:ind w:firstLineChars="0" w:firstLine="0"/>
              <w:jc w:val="center"/>
              <w:rPr>
                <w:bCs/>
                <w:sz w:val="24"/>
                <w:szCs w:val="21"/>
              </w:rPr>
            </w:pPr>
            <w:r>
              <w:rPr>
                <w:rFonts w:hint="eastAsia"/>
                <w:bCs/>
                <w:sz w:val="24"/>
                <w:szCs w:val="21"/>
              </w:rPr>
              <w:t>&gt;=90%</w:t>
            </w:r>
          </w:p>
        </w:tc>
        <w:tc>
          <w:tcPr>
            <w:tcW w:w="1285" w:type="dxa"/>
            <w:vAlign w:val="center"/>
          </w:tcPr>
          <w:p w:rsidR="00C94D01" w:rsidRDefault="00160E88">
            <w:pPr>
              <w:widowControl/>
              <w:spacing w:line="240" w:lineRule="auto"/>
              <w:ind w:firstLineChars="0" w:firstLine="0"/>
              <w:jc w:val="center"/>
              <w:rPr>
                <w:bCs/>
                <w:sz w:val="24"/>
                <w:szCs w:val="21"/>
              </w:rPr>
            </w:pPr>
            <w:r>
              <w:rPr>
                <w:rFonts w:hint="eastAsia"/>
                <w:bCs/>
                <w:sz w:val="24"/>
                <w:szCs w:val="21"/>
              </w:rPr>
              <w:t>96%</w:t>
            </w:r>
          </w:p>
        </w:tc>
        <w:tc>
          <w:tcPr>
            <w:tcW w:w="999" w:type="dxa"/>
            <w:vAlign w:val="center"/>
          </w:tcPr>
          <w:p w:rsidR="00C94D01" w:rsidRDefault="00160E88">
            <w:pPr>
              <w:widowControl/>
              <w:spacing w:line="240" w:lineRule="auto"/>
              <w:ind w:firstLineChars="0" w:firstLine="0"/>
              <w:jc w:val="center"/>
              <w:rPr>
                <w:bCs/>
                <w:sz w:val="24"/>
                <w:szCs w:val="21"/>
              </w:rPr>
            </w:pPr>
            <w:r>
              <w:rPr>
                <w:rFonts w:hint="eastAsia"/>
                <w:bCs/>
                <w:sz w:val="24"/>
                <w:szCs w:val="21"/>
              </w:rPr>
              <w:t>3</w:t>
            </w:r>
          </w:p>
        </w:tc>
        <w:tc>
          <w:tcPr>
            <w:tcW w:w="927" w:type="dxa"/>
            <w:vAlign w:val="center"/>
          </w:tcPr>
          <w:p w:rsidR="00C94D01" w:rsidRDefault="00160E88">
            <w:pPr>
              <w:widowControl/>
              <w:spacing w:line="240" w:lineRule="auto"/>
              <w:ind w:firstLineChars="0" w:firstLine="0"/>
              <w:jc w:val="center"/>
              <w:rPr>
                <w:bCs/>
                <w:sz w:val="24"/>
                <w:szCs w:val="21"/>
              </w:rPr>
            </w:pPr>
            <w:r>
              <w:rPr>
                <w:rFonts w:hint="eastAsia"/>
                <w:bCs/>
                <w:sz w:val="24"/>
                <w:szCs w:val="21"/>
              </w:rPr>
              <w:t>3</w:t>
            </w:r>
          </w:p>
        </w:tc>
      </w:tr>
      <w:tr w:rsidR="00C94D01">
        <w:trPr>
          <w:trHeight w:val="454"/>
        </w:trPr>
        <w:tc>
          <w:tcPr>
            <w:tcW w:w="1834" w:type="pct"/>
            <w:vAlign w:val="center"/>
          </w:tcPr>
          <w:p w:rsidR="00C94D01" w:rsidRDefault="00160E88">
            <w:pPr>
              <w:widowControl/>
              <w:spacing w:line="240" w:lineRule="auto"/>
              <w:ind w:firstLineChars="0" w:firstLine="0"/>
              <w:jc w:val="center"/>
              <w:rPr>
                <w:bCs/>
                <w:sz w:val="24"/>
                <w:szCs w:val="21"/>
              </w:rPr>
            </w:pPr>
            <w:r>
              <w:rPr>
                <w:rFonts w:hint="eastAsia"/>
                <w:bCs/>
                <w:sz w:val="24"/>
                <w:szCs w:val="21"/>
              </w:rPr>
              <w:t>民商事案件结案率</w:t>
            </w:r>
          </w:p>
        </w:tc>
        <w:tc>
          <w:tcPr>
            <w:tcW w:w="1281" w:type="pct"/>
            <w:vAlign w:val="center"/>
          </w:tcPr>
          <w:p w:rsidR="00C94D01" w:rsidRDefault="00160E88">
            <w:pPr>
              <w:widowControl/>
              <w:spacing w:line="240" w:lineRule="auto"/>
              <w:ind w:firstLineChars="0" w:firstLine="0"/>
              <w:jc w:val="center"/>
              <w:rPr>
                <w:bCs/>
                <w:sz w:val="24"/>
                <w:szCs w:val="21"/>
              </w:rPr>
            </w:pPr>
            <w:r>
              <w:rPr>
                <w:rFonts w:hint="eastAsia"/>
                <w:bCs/>
                <w:sz w:val="24"/>
                <w:szCs w:val="21"/>
              </w:rPr>
              <w:t>&gt;=90%</w:t>
            </w:r>
          </w:p>
        </w:tc>
        <w:tc>
          <w:tcPr>
            <w:tcW w:w="1285" w:type="dxa"/>
            <w:vAlign w:val="center"/>
          </w:tcPr>
          <w:p w:rsidR="00C94D01" w:rsidRDefault="00160E88">
            <w:pPr>
              <w:widowControl/>
              <w:spacing w:line="240" w:lineRule="auto"/>
              <w:ind w:firstLineChars="0" w:firstLine="0"/>
              <w:jc w:val="center"/>
              <w:rPr>
                <w:bCs/>
                <w:sz w:val="24"/>
                <w:szCs w:val="21"/>
              </w:rPr>
            </w:pPr>
            <w:r>
              <w:rPr>
                <w:rFonts w:hint="eastAsia"/>
                <w:bCs/>
                <w:sz w:val="24"/>
                <w:szCs w:val="21"/>
              </w:rPr>
              <w:t>96%</w:t>
            </w:r>
          </w:p>
        </w:tc>
        <w:tc>
          <w:tcPr>
            <w:tcW w:w="999" w:type="dxa"/>
            <w:vAlign w:val="center"/>
          </w:tcPr>
          <w:p w:rsidR="00C94D01" w:rsidRDefault="00160E88">
            <w:pPr>
              <w:widowControl/>
              <w:spacing w:line="240" w:lineRule="auto"/>
              <w:ind w:firstLineChars="0" w:firstLine="0"/>
              <w:jc w:val="center"/>
              <w:rPr>
                <w:bCs/>
                <w:sz w:val="24"/>
                <w:szCs w:val="21"/>
              </w:rPr>
            </w:pPr>
            <w:r>
              <w:rPr>
                <w:rFonts w:hint="eastAsia"/>
                <w:bCs/>
                <w:sz w:val="24"/>
                <w:szCs w:val="21"/>
              </w:rPr>
              <w:t>3</w:t>
            </w:r>
          </w:p>
        </w:tc>
        <w:tc>
          <w:tcPr>
            <w:tcW w:w="927" w:type="dxa"/>
            <w:vAlign w:val="center"/>
          </w:tcPr>
          <w:p w:rsidR="00C94D01" w:rsidRDefault="00160E88">
            <w:pPr>
              <w:widowControl/>
              <w:spacing w:line="240" w:lineRule="auto"/>
              <w:ind w:firstLineChars="0" w:firstLine="0"/>
              <w:jc w:val="center"/>
              <w:rPr>
                <w:bCs/>
                <w:sz w:val="24"/>
                <w:szCs w:val="21"/>
              </w:rPr>
            </w:pPr>
            <w:r>
              <w:rPr>
                <w:rFonts w:hint="eastAsia"/>
                <w:bCs/>
                <w:sz w:val="24"/>
                <w:szCs w:val="21"/>
              </w:rPr>
              <w:t>3</w:t>
            </w:r>
          </w:p>
        </w:tc>
      </w:tr>
      <w:tr w:rsidR="00C94D01">
        <w:trPr>
          <w:trHeight w:val="454"/>
        </w:trPr>
        <w:tc>
          <w:tcPr>
            <w:tcW w:w="1834" w:type="pct"/>
            <w:vAlign w:val="center"/>
          </w:tcPr>
          <w:p w:rsidR="00C94D01" w:rsidRDefault="00160E88">
            <w:pPr>
              <w:widowControl/>
              <w:spacing w:line="240" w:lineRule="auto"/>
              <w:ind w:firstLineChars="0" w:firstLine="0"/>
              <w:jc w:val="center"/>
              <w:rPr>
                <w:bCs/>
                <w:sz w:val="24"/>
                <w:szCs w:val="21"/>
              </w:rPr>
            </w:pPr>
            <w:r>
              <w:rPr>
                <w:rFonts w:hint="eastAsia"/>
                <w:bCs/>
                <w:sz w:val="24"/>
                <w:szCs w:val="21"/>
              </w:rPr>
              <w:t>执行案件结案率</w:t>
            </w:r>
          </w:p>
        </w:tc>
        <w:tc>
          <w:tcPr>
            <w:tcW w:w="1281" w:type="pct"/>
            <w:vAlign w:val="center"/>
          </w:tcPr>
          <w:p w:rsidR="00C94D01" w:rsidRDefault="00160E88">
            <w:pPr>
              <w:widowControl/>
              <w:spacing w:line="240" w:lineRule="auto"/>
              <w:ind w:firstLineChars="0" w:firstLine="0"/>
              <w:jc w:val="center"/>
              <w:rPr>
                <w:bCs/>
                <w:sz w:val="24"/>
                <w:szCs w:val="21"/>
              </w:rPr>
            </w:pPr>
            <w:r>
              <w:rPr>
                <w:rFonts w:hint="eastAsia"/>
                <w:bCs/>
                <w:sz w:val="24"/>
                <w:szCs w:val="21"/>
              </w:rPr>
              <w:t>&gt;=90%</w:t>
            </w:r>
          </w:p>
        </w:tc>
        <w:tc>
          <w:tcPr>
            <w:tcW w:w="1285" w:type="dxa"/>
            <w:vAlign w:val="center"/>
          </w:tcPr>
          <w:p w:rsidR="00C94D01" w:rsidRDefault="00160E88">
            <w:pPr>
              <w:widowControl/>
              <w:spacing w:line="240" w:lineRule="auto"/>
              <w:ind w:firstLineChars="0" w:firstLine="0"/>
              <w:jc w:val="center"/>
              <w:rPr>
                <w:bCs/>
                <w:sz w:val="24"/>
                <w:szCs w:val="21"/>
              </w:rPr>
            </w:pPr>
            <w:r>
              <w:rPr>
                <w:rFonts w:hint="eastAsia"/>
                <w:bCs/>
                <w:sz w:val="24"/>
                <w:szCs w:val="21"/>
              </w:rPr>
              <w:t>86%</w:t>
            </w:r>
          </w:p>
        </w:tc>
        <w:tc>
          <w:tcPr>
            <w:tcW w:w="999" w:type="dxa"/>
            <w:vAlign w:val="center"/>
          </w:tcPr>
          <w:p w:rsidR="00C94D01" w:rsidRDefault="00160E88">
            <w:pPr>
              <w:widowControl/>
              <w:spacing w:line="240" w:lineRule="auto"/>
              <w:ind w:firstLineChars="0" w:firstLine="0"/>
              <w:jc w:val="center"/>
              <w:rPr>
                <w:bCs/>
                <w:sz w:val="24"/>
                <w:szCs w:val="21"/>
              </w:rPr>
            </w:pPr>
            <w:r>
              <w:rPr>
                <w:rFonts w:hint="eastAsia"/>
                <w:bCs/>
                <w:sz w:val="24"/>
                <w:szCs w:val="21"/>
              </w:rPr>
              <w:t>3</w:t>
            </w:r>
          </w:p>
        </w:tc>
        <w:tc>
          <w:tcPr>
            <w:tcW w:w="927" w:type="dxa"/>
            <w:vAlign w:val="center"/>
          </w:tcPr>
          <w:p w:rsidR="00C94D01" w:rsidRDefault="00160E88">
            <w:pPr>
              <w:widowControl/>
              <w:spacing w:line="240" w:lineRule="auto"/>
              <w:ind w:firstLineChars="0" w:firstLine="0"/>
              <w:jc w:val="center"/>
              <w:rPr>
                <w:bCs/>
                <w:sz w:val="24"/>
                <w:szCs w:val="21"/>
              </w:rPr>
            </w:pPr>
            <w:r>
              <w:rPr>
                <w:rFonts w:hint="eastAsia"/>
                <w:bCs/>
                <w:sz w:val="24"/>
                <w:szCs w:val="21"/>
              </w:rPr>
              <w:t>3</w:t>
            </w:r>
          </w:p>
        </w:tc>
      </w:tr>
      <w:tr w:rsidR="00C94D01">
        <w:trPr>
          <w:trHeight w:val="454"/>
        </w:trPr>
        <w:tc>
          <w:tcPr>
            <w:tcW w:w="1834" w:type="pct"/>
            <w:vAlign w:val="center"/>
          </w:tcPr>
          <w:p w:rsidR="00C94D01" w:rsidRDefault="00160E88">
            <w:pPr>
              <w:widowControl/>
              <w:spacing w:line="240" w:lineRule="auto"/>
              <w:ind w:firstLineChars="0" w:firstLine="0"/>
              <w:jc w:val="center"/>
              <w:rPr>
                <w:bCs/>
                <w:sz w:val="24"/>
                <w:szCs w:val="21"/>
              </w:rPr>
            </w:pPr>
            <w:r>
              <w:rPr>
                <w:rFonts w:hint="eastAsia"/>
                <w:bCs/>
                <w:sz w:val="24"/>
                <w:szCs w:val="21"/>
              </w:rPr>
              <w:t>行政案件结案率</w:t>
            </w:r>
          </w:p>
        </w:tc>
        <w:tc>
          <w:tcPr>
            <w:tcW w:w="1281" w:type="pct"/>
            <w:vAlign w:val="center"/>
          </w:tcPr>
          <w:p w:rsidR="00C94D01" w:rsidRDefault="00160E88">
            <w:pPr>
              <w:widowControl/>
              <w:spacing w:line="240" w:lineRule="auto"/>
              <w:ind w:firstLineChars="0" w:firstLine="0"/>
              <w:jc w:val="center"/>
              <w:rPr>
                <w:bCs/>
                <w:sz w:val="24"/>
                <w:szCs w:val="21"/>
              </w:rPr>
            </w:pPr>
            <w:r>
              <w:rPr>
                <w:rFonts w:hint="eastAsia"/>
                <w:bCs/>
                <w:sz w:val="24"/>
                <w:szCs w:val="21"/>
              </w:rPr>
              <w:t>&gt;=90%</w:t>
            </w:r>
          </w:p>
        </w:tc>
        <w:tc>
          <w:tcPr>
            <w:tcW w:w="1285" w:type="dxa"/>
            <w:vAlign w:val="center"/>
          </w:tcPr>
          <w:p w:rsidR="00C94D01" w:rsidRDefault="00160E88">
            <w:pPr>
              <w:widowControl/>
              <w:spacing w:line="240" w:lineRule="auto"/>
              <w:ind w:firstLineChars="0" w:firstLine="0"/>
              <w:jc w:val="center"/>
              <w:rPr>
                <w:bCs/>
                <w:sz w:val="24"/>
                <w:szCs w:val="21"/>
              </w:rPr>
            </w:pPr>
            <w:r>
              <w:rPr>
                <w:rFonts w:hint="eastAsia"/>
                <w:bCs/>
                <w:sz w:val="24"/>
                <w:szCs w:val="21"/>
              </w:rPr>
              <w:t>96.83%</w:t>
            </w:r>
          </w:p>
        </w:tc>
        <w:tc>
          <w:tcPr>
            <w:tcW w:w="999" w:type="dxa"/>
            <w:vAlign w:val="center"/>
          </w:tcPr>
          <w:p w:rsidR="00C94D01" w:rsidRDefault="00160E88">
            <w:pPr>
              <w:widowControl/>
              <w:spacing w:line="240" w:lineRule="auto"/>
              <w:ind w:firstLineChars="0" w:firstLine="0"/>
              <w:jc w:val="center"/>
              <w:rPr>
                <w:bCs/>
                <w:sz w:val="24"/>
                <w:szCs w:val="21"/>
              </w:rPr>
            </w:pPr>
            <w:r>
              <w:rPr>
                <w:rFonts w:hint="eastAsia"/>
                <w:bCs/>
                <w:sz w:val="24"/>
                <w:szCs w:val="21"/>
              </w:rPr>
              <w:t>3</w:t>
            </w:r>
          </w:p>
        </w:tc>
        <w:tc>
          <w:tcPr>
            <w:tcW w:w="927" w:type="dxa"/>
            <w:vAlign w:val="center"/>
          </w:tcPr>
          <w:p w:rsidR="00C94D01" w:rsidRDefault="00160E88">
            <w:pPr>
              <w:widowControl/>
              <w:spacing w:line="240" w:lineRule="auto"/>
              <w:ind w:firstLineChars="0" w:firstLine="0"/>
              <w:jc w:val="center"/>
              <w:rPr>
                <w:bCs/>
                <w:sz w:val="24"/>
                <w:szCs w:val="21"/>
              </w:rPr>
            </w:pPr>
            <w:r>
              <w:rPr>
                <w:rFonts w:hint="eastAsia"/>
                <w:bCs/>
                <w:sz w:val="24"/>
                <w:szCs w:val="21"/>
              </w:rPr>
              <w:t>3</w:t>
            </w:r>
          </w:p>
        </w:tc>
      </w:tr>
      <w:tr w:rsidR="00C94D01">
        <w:trPr>
          <w:trHeight w:val="454"/>
        </w:trPr>
        <w:tc>
          <w:tcPr>
            <w:tcW w:w="3869" w:type="pct"/>
            <w:gridSpan w:val="3"/>
            <w:vAlign w:val="center"/>
          </w:tcPr>
          <w:p w:rsidR="00C94D01" w:rsidRDefault="00160E88">
            <w:pPr>
              <w:spacing w:line="240" w:lineRule="auto"/>
              <w:ind w:firstLineChars="0" w:firstLine="0"/>
              <w:jc w:val="center"/>
              <w:rPr>
                <w:b/>
                <w:sz w:val="24"/>
                <w:szCs w:val="21"/>
              </w:rPr>
            </w:pPr>
            <w:r>
              <w:rPr>
                <w:rFonts w:hAnsi="宋体" w:cs="宋体" w:hint="eastAsia"/>
                <w:b/>
                <w:kern w:val="0"/>
                <w:sz w:val="24"/>
                <w:szCs w:val="24"/>
              </w:rPr>
              <w:t>合计</w:t>
            </w:r>
          </w:p>
        </w:tc>
        <w:tc>
          <w:tcPr>
            <w:tcW w:w="586" w:type="pct"/>
            <w:vAlign w:val="center"/>
          </w:tcPr>
          <w:p w:rsidR="00C94D01" w:rsidRDefault="00160E88">
            <w:pPr>
              <w:spacing w:line="240" w:lineRule="auto"/>
              <w:ind w:firstLineChars="0" w:firstLine="0"/>
              <w:jc w:val="center"/>
              <w:rPr>
                <w:b/>
                <w:sz w:val="24"/>
                <w:szCs w:val="21"/>
              </w:rPr>
            </w:pPr>
            <w:r>
              <w:rPr>
                <w:rFonts w:hint="eastAsia"/>
                <w:b/>
                <w:sz w:val="24"/>
                <w:szCs w:val="21"/>
              </w:rPr>
              <w:t>33</w:t>
            </w:r>
          </w:p>
        </w:tc>
        <w:tc>
          <w:tcPr>
            <w:tcW w:w="544" w:type="pct"/>
            <w:vAlign w:val="center"/>
          </w:tcPr>
          <w:p w:rsidR="00C94D01" w:rsidRDefault="00160E88">
            <w:pPr>
              <w:spacing w:line="240" w:lineRule="auto"/>
              <w:ind w:firstLineChars="0" w:firstLine="0"/>
              <w:rPr>
                <w:b/>
                <w:sz w:val="24"/>
                <w:szCs w:val="21"/>
              </w:rPr>
            </w:pPr>
            <w:r>
              <w:rPr>
                <w:rFonts w:hint="eastAsia"/>
                <w:b/>
                <w:sz w:val="24"/>
                <w:szCs w:val="21"/>
              </w:rPr>
              <w:t>32.8</w:t>
            </w:r>
          </w:p>
        </w:tc>
      </w:tr>
    </w:tbl>
    <w:p w:rsidR="00C94D01" w:rsidRDefault="00160E88" w:rsidP="00367510">
      <w:pPr>
        <w:ind w:firstLine="643"/>
      </w:pPr>
      <w:r>
        <w:rPr>
          <w:rFonts w:hint="eastAsia"/>
          <w:b/>
          <w:bCs/>
        </w:rPr>
        <w:t>开展业务培训次数：</w:t>
      </w:r>
      <w:r>
        <w:rPr>
          <w:rFonts w:hint="eastAsia"/>
        </w:rPr>
        <w:t>2024年，我院卯力提升能力素质。深入开展“司法能力提升年”活动，突出实战实效导向，组织开展业务培训12次。指标分值3分，自评得分3分。</w:t>
      </w:r>
    </w:p>
    <w:p w:rsidR="00C94D01" w:rsidRDefault="00160E88" w:rsidP="00367510">
      <w:pPr>
        <w:ind w:firstLine="643"/>
      </w:pPr>
      <w:r>
        <w:rPr>
          <w:rFonts w:hint="eastAsia"/>
          <w:b/>
          <w:bCs/>
        </w:rPr>
        <w:t>开展业务培训及时性：</w:t>
      </w:r>
      <w:r>
        <w:rPr>
          <w:rFonts w:hint="eastAsia"/>
        </w:rPr>
        <w:t>我院2024年各项业务培训开展</w:t>
      </w:r>
      <w:r>
        <w:rPr>
          <w:rFonts w:hint="eastAsia"/>
        </w:rPr>
        <w:lastRenderedPageBreak/>
        <w:t>及时，保障了法院正常工作运行，有效提升了干警的工作能力，实现年度指标值。指标分值3分，自评得分2.8分。</w:t>
      </w:r>
    </w:p>
    <w:p w:rsidR="00C94D01" w:rsidRDefault="00160E88" w:rsidP="00367510">
      <w:pPr>
        <w:ind w:firstLine="643"/>
      </w:pPr>
      <w:r>
        <w:rPr>
          <w:rFonts w:hint="eastAsia"/>
          <w:b/>
          <w:bCs/>
        </w:rPr>
        <w:t>设备购置验收合格率：</w:t>
      </w:r>
      <w:r>
        <w:rPr>
          <w:rFonts w:hint="eastAsia"/>
        </w:rPr>
        <w:t>2024年度我院对办公办案设备及时补充购置，经过对2024年度法院装备购置情况组织验收，装备购置及时齐全，质量验收合格，保障了我院工作的正常开展。指标分值3分，自评得分3分。</w:t>
      </w:r>
    </w:p>
    <w:p w:rsidR="00C94D01" w:rsidRDefault="00160E88" w:rsidP="00367510">
      <w:pPr>
        <w:ind w:firstLine="643"/>
        <w:rPr>
          <w:b/>
          <w:bCs/>
        </w:rPr>
      </w:pPr>
      <w:r>
        <w:rPr>
          <w:rFonts w:hint="eastAsia"/>
          <w:b/>
          <w:bCs/>
        </w:rPr>
        <w:t>成本控制情况：</w:t>
      </w:r>
      <w:r>
        <w:rPr>
          <w:rFonts w:hint="eastAsia"/>
        </w:rPr>
        <w:t>2024年度我院全年实际支出3789.99万元，成本控制在全年预算数之内，实际支出未超预算，且资产配置符合政策标准。指标分值3分，自评得分3分。</w:t>
      </w:r>
    </w:p>
    <w:p w:rsidR="00C94D01" w:rsidRDefault="00160E88">
      <w:pPr>
        <w:ind w:firstLine="643"/>
      </w:pPr>
      <w:r>
        <w:rPr>
          <w:rFonts w:hint="eastAsia"/>
          <w:b/>
          <w:bCs/>
        </w:rPr>
        <w:t>一审服判息诉率：</w:t>
      </w:r>
      <w:r>
        <w:rPr>
          <w:rFonts w:hint="eastAsia"/>
        </w:rPr>
        <w:t>2024年，我院在民商事审判中，针对不同类型纠纷弘扬基本规则，发挥司法裁判引领作用，运用多种机制联动化解矛盾，一审服判息诉率达到91%。指标分值3分，自评得分3分。</w:t>
      </w:r>
    </w:p>
    <w:p w:rsidR="00C94D01" w:rsidRDefault="00160E88" w:rsidP="00367510">
      <w:pPr>
        <w:ind w:firstLine="643"/>
      </w:pPr>
      <w:r>
        <w:rPr>
          <w:rFonts w:hint="eastAsia"/>
          <w:b/>
          <w:bCs/>
        </w:rPr>
        <w:t>培训考核通过率：</w:t>
      </w:r>
      <w:r>
        <w:rPr>
          <w:rFonts w:hint="eastAsia"/>
        </w:rPr>
        <w:t>2024年，我院深入开展“司法能力提升年”活动，突出实战实效导向，全面落实全省法院队伍建设工作会议精神，开展“实干笃行·提质创优”专项活动，完善“优势指标创特色、一般指标争一流、弱项指标求进位”的考核评价体系，培养磨砺办案标兵、岗位工匠。落实爱心托管、暖心加班餐政策，严厉打击跟踪、辱骂、殴打等侵犯干警正常履职的不法行为，让干警安心工作有保障、有奔头。培训考核通过率达到100%。指标分值3分，自评得分3分。</w:t>
      </w:r>
    </w:p>
    <w:p w:rsidR="00C94D01" w:rsidRDefault="00160E88" w:rsidP="00367510">
      <w:pPr>
        <w:ind w:firstLine="643"/>
      </w:pPr>
      <w:r>
        <w:rPr>
          <w:rFonts w:hint="eastAsia"/>
          <w:b/>
          <w:bCs/>
        </w:rPr>
        <w:t>设备购置数量</w:t>
      </w:r>
      <w:r>
        <w:rPr>
          <w:rFonts w:hint="eastAsia"/>
        </w:rPr>
        <w:t>：2024年度我院对办公办案设备及时补充</w:t>
      </w:r>
      <w:r>
        <w:rPr>
          <w:rFonts w:hint="eastAsia"/>
        </w:rPr>
        <w:lastRenderedPageBreak/>
        <w:t>购置，装备购置及时齐全，保障了我院工作的正常开展。指标分值3分，自评得分3分。</w:t>
      </w:r>
    </w:p>
    <w:p w:rsidR="00C94D01" w:rsidRDefault="00160E88" w:rsidP="00367510">
      <w:pPr>
        <w:ind w:firstLine="643"/>
        <w:rPr>
          <w:rFonts w:hAnsi="宋体"/>
          <w:szCs w:val="28"/>
        </w:rPr>
      </w:pPr>
      <w:r>
        <w:rPr>
          <w:rFonts w:hint="eastAsia"/>
          <w:b/>
          <w:bCs/>
        </w:rPr>
        <w:t>刑事案件结案率：</w:t>
      </w:r>
      <w:r>
        <w:rPr>
          <w:rFonts w:hint="eastAsia"/>
        </w:rPr>
        <w:t>2024年，全市法院审结刑事案件1992件，同比下降8.54%。法院坚持宽严相济的刑事审判政策，一方面坚决严惩重大恶性犯罪，如判处5年有期徒刑以上刑罚138人，对罪大恶极的故意杀人犯判处死刑，常态化推进扫黑除恶斗争；另一方面主动化解轻微犯罪涉案矛盾，判处3年有期徒刑以下刑罚1728人。同时，在多个重点领域发力，包括加强少年司法、惩治腐败犯罪、贯彻实质化审理要求、加强人权保障等，通过一系列举措确保刑事案件高效审结，有力维护了公共安全和社会秩序。</w:t>
      </w:r>
      <w:r>
        <w:rPr>
          <w:rFonts w:hAnsi="宋体" w:hint="eastAsia"/>
          <w:szCs w:val="28"/>
        </w:rPr>
        <w:t>达到目标值。该指标分值3分，得分3分。</w:t>
      </w:r>
    </w:p>
    <w:p w:rsidR="00C94D01" w:rsidRDefault="00160E88" w:rsidP="00367510">
      <w:pPr>
        <w:ind w:firstLine="643"/>
        <w:rPr>
          <w:rFonts w:hAnsi="宋体"/>
          <w:szCs w:val="28"/>
        </w:rPr>
      </w:pPr>
      <w:r>
        <w:rPr>
          <w:rFonts w:hint="eastAsia"/>
          <w:b/>
          <w:bCs/>
        </w:rPr>
        <w:t>民商事案件结案率：</w:t>
      </w:r>
      <w:r>
        <w:rPr>
          <w:rFonts w:hAnsi="宋体" w:hint="eastAsia"/>
          <w:szCs w:val="28"/>
        </w:rPr>
        <w:t>我院本年度按计划受理民商事案件，结案率为96%，达到目标值。该指标分值3分，得分3分。</w:t>
      </w:r>
    </w:p>
    <w:p w:rsidR="00C94D01" w:rsidRDefault="00160E88" w:rsidP="00367510">
      <w:pPr>
        <w:ind w:firstLine="643"/>
      </w:pPr>
      <w:r>
        <w:rPr>
          <w:rFonts w:hint="eastAsia"/>
          <w:b/>
          <w:bCs/>
        </w:rPr>
        <w:t>执行案件结案率：</w:t>
      </w:r>
      <w:r>
        <w:rPr>
          <w:rFonts w:hint="eastAsia"/>
        </w:rPr>
        <w:t>据统计，我院本年度受理执行案件结案率为86%，达到目标值。该指标分值3分，得分3分。</w:t>
      </w:r>
    </w:p>
    <w:p w:rsidR="00C94D01" w:rsidRDefault="00160E88" w:rsidP="00367510">
      <w:pPr>
        <w:ind w:firstLine="643"/>
        <w:rPr>
          <w:b/>
          <w:bCs/>
        </w:rPr>
      </w:pPr>
      <w:r>
        <w:rPr>
          <w:rFonts w:hint="eastAsia"/>
          <w:b/>
          <w:bCs/>
        </w:rPr>
        <w:t>行政案件结案率：</w:t>
      </w:r>
      <w:r>
        <w:rPr>
          <w:rFonts w:hint="eastAsia"/>
        </w:rPr>
        <w:t>据统计，在2024年度的工作中，我院始终坚定不移地压实审判职能，将提升审判质效作为工作的重中之重，全力以赴确保每一个案件都能得到公正、高效的审理，</w:t>
      </w:r>
      <w:r>
        <w:rPr>
          <w:rFonts w:hAnsi="宋体" w:hint="eastAsia"/>
          <w:szCs w:val="28"/>
        </w:rPr>
        <w:t>行政案件审结率为96.83%。该指标分值3分，得分3分。</w:t>
      </w:r>
    </w:p>
    <w:p w:rsidR="00C94D01" w:rsidRDefault="00160E88" w:rsidP="00367510">
      <w:pPr>
        <w:ind w:firstLine="643"/>
        <w:rPr>
          <w:b/>
          <w:bCs/>
        </w:rPr>
      </w:pPr>
      <w:r>
        <w:rPr>
          <w:rFonts w:hint="eastAsia"/>
          <w:b/>
          <w:bCs/>
        </w:rPr>
        <w:t>（2）部门效果目标</w:t>
      </w:r>
    </w:p>
    <w:p w:rsidR="00C94D01" w:rsidRDefault="00160E88" w:rsidP="00367510">
      <w:pPr>
        <w:ind w:firstLine="640"/>
      </w:pPr>
      <w:r>
        <w:rPr>
          <w:rFonts w:hint="eastAsia"/>
        </w:rPr>
        <w:lastRenderedPageBreak/>
        <w:t>部门效果目标根据部门职责与重点工作任务的效果而设置，本项该指标分值合计9分，自评得分8.7分。</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8"/>
        <w:gridCol w:w="1566"/>
        <w:gridCol w:w="2031"/>
        <w:gridCol w:w="1203"/>
        <w:gridCol w:w="891"/>
      </w:tblGrid>
      <w:tr w:rsidR="00C94D01">
        <w:trPr>
          <w:trHeight w:val="454"/>
          <w:tblHeader/>
        </w:trPr>
        <w:tc>
          <w:tcPr>
            <w:tcW w:w="1658" w:type="pct"/>
            <w:shd w:val="clear" w:color="auto" w:fill="auto"/>
            <w:vAlign w:val="center"/>
          </w:tcPr>
          <w:p w:rsidR="00C94D01" w:rsidRDefault="00160E88">
            <w:pPr>
              <w:widowControl/>
              <w:spacing w:line="240" w:lineRule="auto"/>
              <w:ind w:firstLineChars="0" w:firstLine="0"/>
              <w:jc w:val="center"/>
              <w:rPr>
                <w:rFonts w:hAnsi="宋体" w:cs="宋体"/>
                <w:b/>
                <w:bCs/>
                <w:kern w:val="0"/>
                <w:sz w:val="24"/>
                <w:szCs w:val="24"/>
              </w:rPr>
            </w:pPr>
            <w:r>
              <w:rPr>
                <w:rFonts w:hAnsi="宋体" w:cs="宋体" w:hint="eastAsia"/>
                <w:b/>
                <w:bCs/>
                <w:kern w:val="0"/>
                <w:sz w:val="24"/>
                <w:szCs w:val="24"/>
              </w:rPr>
              <w:t>三级指标</w:t>
            </w:r>
          </w:p>
        </w:tc>
        <w:tc>
          <w:tcPr>
            <w:tcW w:w="919" w:type="pct"/>
            <w:shd w:val="clear" w:color="auto" w:fill="auto"/>
            <w:noWrap/>
            <w:vAlign w:val="center"/>
          </w:tcPr>
          <w:p w:rsidR="00C94D01" w:rsidRDefault="00160E88">
            <w:pPr>
              <w:widowControl/>
              <w:spacing w:line="240" w:lineRule="auto"/>
              <w:ind w:firstLineChars="0" w:firstLine="0"/>
              <w:jc w:val="center"/>
              <w:rPr>
                <w:rFonts w:hAnsi="宋体" w:cs="宋体"/>
                <w:b/>
                <w:bCs/>
                <w:kern w:val="0"/>
                <w:sz w:val="24"/>
                <w:szCs w:val="24"/>
              </w:rPr>
            </w:pPr>
            <w:r>
              <w:rPr>
                <w:rFonts w:hAnsi="宋体" w:cs="宋体" w:hint="eastAsia"/>
                <w:b/>
                <w:bCs/>
                <w:kern w:val="0"/>
                <w:sz w:val="24"/>
                <w:szCs w:val="24"/>
              </w:rPr>
              <w:t>年度</w:t>
            </w:r>
          </w:p>
          <w:p w:rsidR="00C94D01" w:rsidRDefault="00160E88">
            <w:pPr>
              <w:widowControl/>
              <w:spacing w:line="240" w:lineRule="auto"/>
              <w:ind w:firstLineChars="0" w:firstLine="0"/>
              <w:jc w:val="center"/>
              <w:rPr>
                <w:rFonts w:hAnsi="宋体" w:cs="宋体"/>
                <w:b/>
                <w:bCs/>
                <w:kern w:val="0"/>
                <w:sz w:val="24"/>
                <w:szCs w:val="24"/>
              </w:rPr>
            </w:pPr>
            <w:r>
              <w:rPr>
                <w:rFonts w:hAnsi="宋体" w:cs="宋体" w:hint="eastAsia"/>
                <w:b/>
                <w:bCs/>
                <w:kern w:val="0"/>
                <w:sz w:val="24"/>
                <w:szCs w:val="24"/>
              </w:rPr>
              <w:t>目标值</w:t>
            </w:r>
          </w:p>
        </w:tc>
        <w:tc>
          <w:tcPr>
            <w:tcW w:w="1191" w:type="pct"/>
            <w:shd w:val="clear" w:color="auto" w:fill="auto"/>
            <w:noWrap/>
            <w:vAlign w:val="center"/>
          </w:tcPr>
          <w:p w:rsidR="00C94D01" w:rsidRDefault="00160E88">
            <w:pPr>
              <w:widowControl/>
              <w:spacing w:line="240" w:lineRule="auto"/>
              <w:ind w:firstLineChars="0" w:firstLine="0"/>
              <w:jc w:val="center"/>
              <w:rPr>
                <w:rFonts w:hAnsi="宋体" w:cs="宋体"/>
                <w:b/>
                <w:bCs/>
                <w:kern w:val="0"/>
                <w:sz w:val="24"/>
                <w:szCs w:val="24"/>
              </w:rPr>
            </w:pPr>
            <w:r>
              <w:rPr>
                <w:rFonts w:hAnsi="宋体" w:cs="宋体" w:hint="eastAsia"/>
                <w:b/>
                <w:bCs/>
                <w:kern w:val="0"/>
                <w:sz w:val="24"/>
                <w:szCs w:val="24"/>
              </w:rPr>
              <w:t>实际</w:t>
            </w:r>
          </w:p>
          <w:p w:rsidR="00C94D01" w:rsidRDefault="00160E88">
            <w:pPr>
              <w:widowControl/>
              <w:spacing w:line="240" w:lineRule="auto"/>
              <w:ind w:firstLineChars="0" w:firstLine="0"/>
              <w:jc w:val="center"/>
              <w:rPr>
                <w:rFonts w:hAnsi="宋体" w:cs="宋体"/>
                <w:b/>
                <w:bCs/>
                <w:kern w:val="0"/>
                <w:sz w:val="24"/>
                <w:szCs w:val="24"/>
              </w:rPr>
            </w:pPr>
            <w:r>
              <w:rPr>
                <w:rFonts w:hAnsi="宋体" w:cs="宋体" w:hint="eastAsia"/>
                <w:b/>
                <w:bCs/>
                <w:kern w:val="0"/>
                <w:sz w:val="24"/>
                <w:szCs w:val="24"/>
              </w:rPr>
              <w:t>完成值</w:t>
            </w:r>
          </w:p>
        </w:tc>
        <w:tc>
          <w:tcPr>
            <w:tcW w:w="706" w:type="pct"/>
            <w:shd w:val="clear" w:color="auto" w:fill="auto"/>
            <w:noWrap/>
            <w:vAlign w:val="center"/>
          </w:tcPr>
          <w:p w:rsidR="00C94D01" w:rsidRDefault="00160E88">
            <w:pPr>
              <w:widowControl/>
              <w:spacing w:line="240" w:lineRule="auto"/>
              <w:ind w:firstLineChars="0" w:firstLine="0"/>
              <w:jc w:val="center"/>
              <w:rPr>
                <w:rFonts w:hAnsi="宋体" w:cs="宋体"/>
                <w:b/>
                <w:bCs/>
                <w:kern w:val="0"/>
                <w:sz w:val="24"/>
                <w:szCs w:val="24"/>
              </w:rPr>
            </w:pPr>
            <w:r>
              <w:rPr>
                <w:rFonts w:hAnsi="宋体" w:cs="宋体" w:hint="eastAsia"/>
                <w:b/>
                <w:bCs/>
                <w:kern w:val="0"/>
                <w:sz w:val="24"/>
                <w:szCs w:val="24"/>
              </w:rPr>
              <w:t>分值</w:t>
            </w:r>
          </w:p>
        </w:tc>
        <w:tc>
          <w:tcPr>
            <w:tcW w:w="523" w:type="pct"/>
            <w:shd w:val="clear" w:color="auto" w:fill="auto"/>
            <w:noWrap/>
            <w:vAlign w:val="center"/>
          </w:tcPr>
          <w:p w:rsidR="00C94D01" w:rsidRDefault="00160E88">
            <w:pPr>
              <w:widowControl/>
              <w:spacing w:line="240" w:lineRule="auto"/>
              <w:ind w:firstLineChars="0" w:firstLine="0"/>
              <w:jc w:val="center"/>
              <w:rPr>
                <w:rFonts w:hAnsi="宋体" w:cs="宋体"/>
                <w:b/>
                <w:bCs/>
                <w:kern w:val="0"/>
                <w:sz w:val="24"/>
                <w:szCs w:val="24"/>
              </w:rPr>
            </w:pPr>
            <w:r>
              <w:rPr>
                <w:rFonts w:hAnsi="宋体" w:cs="宋体" w:hint="eastAsia"/>
                <w:b/>
                <w:bCs/>
                <w:kern w:val="0"/>
                <w:sz w:val="24"/>
                <w:szCs w:val="24"/>
              </w:rPr>
              <w:t>得分</w:t>
            </w:r>
          </w:p>
        </w:tc>
      </w:tr>
      <w:tr w:rsidR="00C94D01">
        <w:trPr>
          <w:trHeight w:val="454"/>
        </w:trPr>
        <w:tc>
          <w:tcPr>
            <w:tcW w:w="1658" w:type="pct"/>
            <w:shd w:val="clear" w:color="auto" w:fill="auto"/>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案件调撤率</w:t>
            </w:r>
          </w:p>
        </w:tc>
        <w:tc>
          <w:tcPr>
            <w:tcW w:w="1566" w:type="dxa"/>
            <w:shd w:val="clear" w:color="auto" w:fill="auto"/>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&gt;=45%</w:t>
            </w:r>
          </w:p>
        </w:tc>
        <w:tc>
          <w:tcPr>
            <w:tcW w:w="2032" w:type="dxa"/>
            <w:shd w:val="clear" w:color="auto" w:fill="auto"/>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46%</w:t>
            </w:r>
          </w:p>
        </w:tc>
        <w:tc>
          <w:tcPr>
            <w:tcW w:w="706" w:type="pct"/>
            <w:shd w:val="clear" w:color="auto" w:fill="auto"/>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3</w:t>
            </w:r>
          </w:p>
        </w:tc>
        <w:tc>
          <w:tcPr>
            <w:tcW w:w="523" w:type="pct"/>
            <w:shd w:val="clear" w:color="auto" w:fill="auto"/>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3</w:t>
            </w:r>
          </w:p>
        </w:tc>
      </w:tr>
      <w:tr w:rsidR="00C94D01">
        <w:trPr>
          <w:trHeight w:val="454"/>
        </w:trPr>
        <w:tc>
          <w:tcPr>
            <w:tcW w:w="1658" w:type="pct"/>
            <w:shd w:val="clear" w:color="auto" w:fill="auto"/>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挽回经济损失</w:t>
            </w:r>
          </w:p>
        </w:tc>
        <w:tc>
          <w:tcPr>
            <w:tcW w:w="1566" w:type="dxa"/>
            <w:shd w:val="clear" w:color="auto" w:fill="auto"/>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有效挽回</w:t>
            </w:r>
          </w:p>
        </w:tc>
        <w:tc>
          <w:tcPr>
            <w:tcW w:w="2032" w:type="dxa"/>
            <w:shd w:val="clear" w:color="auto" w:fill="auto"/>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100%-80%(含)</w:t>
            </w:r>
          </w:p>
        </w:tc>
        <w:tc>
          <w:tcPr>
            <w:tcW w:w="706" w:type="pct"/>
            <w:shd w:val="clear" w:color="auto" w:fill="auto"/>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3</w:t>
            </w:r>
          </w:p>
        </w:tc>
        <w:tc>
          <w:tcPr>
            <w:tcW w:w="523" w:type="pct"/>
            <w:shd w:val="clear" w:color="auto" w:fill="auto"/>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2.7</w:t>
            </w:r>
          </w:p>
        </w:tc>
      </w:tr>
      <w:tr w:rsidR="00C94D01">
        <w:trPr>
          <w:trHeight w:val="454"/>
        </w:trPr>
        <w:tc>
          <w:tcPr>
            <w:tcW w:w="1658" w:type="pct"/>
            <w:shd w:val="clear" w:color="auto" w:fill="auto"/>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执行标的到位率</w:t>
            </w:r>
          </w:p>
        </w:tc>
        <w:tc>
          <w:tcPr>
            <w:tcW w:w="1566" w:type="dxa"/>
            <w:shd w:val="clear" w:color="auto" w:fill="auto"/>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&gt;=25%</w:t>
            </w:r>
          </w:p>
        </w:tc>
        <w:tc>
          <w:tcPr>
            <w:tcW w:w="2032" w:type="dxa"/>
            <w:shd w:val="clear" w:color="auto" w:fill="auto"/>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26%</w:t>
            </w:r>
          </w:p>
        </w:tc>
        <w:tc>
          <w:tcPr>
            <w:tcW w:w="706" w:type="pct"/>
            <w:shd w:val="clear" w:color="auto" w:fill="auto"/>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3</w:t>
            </w:r>
          </w:p>
        </w:tc>
        <w:tc>
          <w:tcPr>
            <w:tcW w:w="523" w:type="pct"/>
            <w:shd w:val="clear" w:color="auto" w:fill="auto"/>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3</w:t>
            </w:r>
          </w:p>
        </w:tc>
      </w:tr>
      <w:tr w:rsidR="00C94D01">
        <w:trPr>
          <w:trHeight w:val="454"/>
        </w:trPr>
        <w:tc>
          <w:tcPr>
            <w:tcW w:w="3769" w:type="pct"/>
            <w:gridSpan w:val="3"/>
            <w:shd w:val="clear" w:color="auto" w:fill="auto"/>
            <w:vAlign w:val="center"/>
          </w:tcPr>
          <w:p w:rsidR="00C94D01" w:rsidRDefault="00160E88">
            <w:pPr>
              <w:widowControl/>
              <w:spacing w:line="240" w:lineRule="auto"/>
              <w:ind w:firstLineChars="0" w:firstLine="0"/>
              <w:jc w:val="center"/>
              <w:rPr>
                <w:rFonts w:hAnsi="宋体" w:cs="宋体"/>
                <w:b/>
                <w:kern w:val="0"/>
                <w:sz w:val="24"/>
                <w:szCs w:val="24"/>
              </w:rPr>
            </w:pPr>
            <w:r>
              <w:rPr>
                <w:rFonts w:hAnsi="宋体" w:cs="宋体" w:hint="eastAsia"/>
                <w:b/>
                <w:kern w:val="0"/>
                <w:sz w:val="24"/>
                <w:szCs w:val="24"/>
              </w:rPr>
              <w:t>合计</w:t>
            </w:r>
          </w:p>
        </w:tc>
        <w:tc>
          <w:tcPr>
            <w:tcW w:w="706" w:type="pct"/>
            <w:shd w:val="clear" w:color="auto" w:fill="auto"/>
            <w:noWrap/>
            <w:vAlign w:val="center"/>
          </w:tcPr>
          <w:p w:rsidR="00C94D01" w:rsidRDefault="00160E88">
            <w:pPr>
              <w:widowControl/>
              <w:spacing w:line="240" w:lineRule="auto"/>
              <w:ind w:firstLineChars="0" w:firstLine="0"/>
              <w:jc w:val="center"/>
              <w:rPr>
                <w:rFonts w:hAnsi="宋体" w:cs="宋体"/>
                <w:b/>
                <w:kern w:val="0"/>
                <w:sz w:val="24"/>
                <w:szCs w:val="24"/>
              </w:rPr>
            </w:pPr>
            <w:r>
              <w:rPr>
                <w:rFonts w:hAnsi="宋体" w:cs="宋体" w:hint="eastAsia"/>
                <w:b/>
                <w:kern w:val="0"/>
                <w:sz w:val="24"/>
                <w:szCs w:val="24"/>
              </w:rPr>
              <w:t>9</w:t>
            </w:r>
          </w:p>
        </w:tc>
        <w:tc>
          <w:tcPr>
            <w:tcW w:w="523" w:type="pct"/>
            <w:shd w:val="clear" w:color="auto" w:fill="auto"/>
            <w:noWrap/>
            <w:vAlign w:val="center"/>
          </w:tcPr>
          <w:p w:rsidR="00C94D01" w:rsidRDefault="00160E88">
            <w:pPr>
              <w:widowControl/>
              <w:spacing w:line="240" w:lineRule="auto"/>
              <w:ind w:firstLineChars="0" w:firstLine="0"/>
              <w:jc w:val="center"/>
              <w:rPr>
                <w:rFonts w:hAnsi="宋体" w:cs="宋体"/>
                <w:b/>
                <w:kern w:val="0"/>
                <w:sz w:val="24"/>
                <w:szCs w:val="24"/>
              </w:rPr>
            </w:pPr>
            <w:r>
              <w:rPr>
                <w:rFonts w:hAnsi="宋体" w:cs="宋体" w:hint="eastAsia"/>
                <w:b/>
                <w:kern w:val="0"/>
                <w:sz w:val="24"/>
                <w:szCs w:val="24"/>
              </w:rPr>
              <w:t>8.7</w:t>
            </w:r>
          </w:p>
        </w:tc>
      </w:tr>
    </w:tbl>
    <w:p w:rsidR="00C94D01" w:rsidRDefault="00160E88" w:rsidP="00367510">
      <w:pPr>
        <w:ind w:firstLine="643"/>
      </w:pPr>
      <w:r>
        <w:rPr>
          <w:rFonts w:hint="eastAsia"/>
          <w:b/>
          <w:bCs/>
        </w:rPr>
        <w:t>案件调撤率：</w:t>
      </w:r>
      <w:r>
        <w:rPr>
          <w:rFonts w:hint="eastAsia"/>
        </w:rPr>
        <w:t>2024年我院坚持和发展新时代“枫桥经验”，在党委领导下与有关各方形成治理合力，诉前委派调解纠纷45823件，调解成功34587件</w:t>
      </w:r>
      <w:r>
        <w:rPr>
          <w:rFonts w:hint="eastAsia"/>
          <w:kern w:val="21"/>
        </w:rPr>
        <w:t>，调撤率达到46</w:t>
      </w:r>
      <w:r>
        <w:rPr>
          <w:kern w:val="21"/>
        </w:rPr>
        <w:t>%</w:t>
      </w:r>
      <w:r>
        <w:rPr>
          <w:rFonts w:hAnsi="宋体" w:hint="eastAsia"/>
          <w:szCs w:val="28"/>
        </w:rPr>
        <w:t>。</w:t>
      </w:r>
      <w:r>
        <w:rPr>
          <w:rFonts w:hint="eastAsia"/>
        </w:rPr>
        <w:t>指标分值3分，自评得分3分。</w:t>
      </w:r>
    </w:p>
    <w:p w:rsidR="00C94D01" w:rsidRDefault="00160E88" w:rsidP="00367510">
      <w:pPr>
        <w:ind w:firstLine="643"/>
      </w:pPr>
      <w:r>
        <w:rPr>
          <w:rFonts w:hAnsi="宋体" w:hint="eastAsia"/>
          <w:b/>
          <w:bCs/>
          <w:szCs w:val="28"/>
        </w:rPr>
        <w:t>挽回经济损失效果：</w:t>
      </w:r>
      <w:r>
        <w:rPr>
          <w:rFonts w:hAnsi="宋体" w:hint="eastAsia"/>
          <w:szCs w:val="28"/>
        </w:rPr>
        <w:t>2024年度经过我院的公正审判和有效执行，保障了案件当事人的利益，成功挽回了因各违法行为引起的损失。指标分值3分，自评得分2.7分。</w:t>
      </w:r>
    </w:p>
    <w:p w:rsidR="00C94D01" w:rsidRDefault="00160E88" w:rsidP="00367510">
      <w:pPr>
        <w:ind w:firstLine="643"/>
      </w:pPr>
      <w:r>
        <w:rPr>
          <w:rFonts w:hAnsi="宋体" w:hint="eastAsia"/>
          <w:b/>
          <w:bCs/>
          <w:szCs w:val="28"/>
        </w:rPr>
        <w:t>执行标的到位率：</w:t>
      </w:r>
      <w:r>
        <w:rPr>
          <w:rFonts w:hAnsi="宋体" w:hint="eastAsia"/>
          <w:szCs w:val="28"/>
        </w:rPr>
        <w:t>2024年，我院</w:t>
      </w:r>
      <w:r>
        <w:rPr>
          <w:rFonts w:hint="eastAsia"/>
          <w:kern w:val="0"/>
        </w:rPr>
        <w:t>用“真金白银”兑现胜诉权益，执结各类案件，执行标的到位率达到26%</w:t>
      </w:r>
      <w:r>
        <w:rPr>
          <w:rFonts w:hint="eastAsia"/>
        </w:rPr>
        <w:t>。指标分值3分，自评得分3分。</w:t>
      </w:r>
    </w:p>
    <w:p w:rsidR="00C94D01" w:rsidRDefault="00160E88" w:rsidP="00367510">
      <w:pPr>
        <w:ind w:firstLine="643"/>
        <w:rPr>
          <w:rFonts w:hAnsi="宋体"/>
          <w:b/>
          <w:bCs/>
          <w:szCs w:val="28"/>
        </w:rPr>
      </w:pPr>
      <w:r>
        <w:rPr>
          <w:rFonts w:hAnsi="宋体" w:hint="eastAsia"/>
          <w:b/>
          <w:bCs/>
          <w:szCs w:val="28"/>
        </w:rPr>
        <w:t>（3）社会影响</w:t>
      </w:r>
    </w:p>
    <w:p w:rsidR="00C94D01" w:rsidRDefault="00160E88" w:rsidP="00367510">
      <w:pPr>
        <w:ind w:firstLine="640"/>
      </w:pPr>
      <w:r>
        <w:rPr>
          <w:rFonts w:hint="eastAsia"/>
        </w:rPr>
        <w:t>社会影响指标包括违规发生数和单位获奖情况两个指标</w:t>
      </w:r>
      <w:r>
        <w:t>。</w:t>
      </w:r>
      <w:r>
        <w:rPr>
          <w:rFonts w:hint="eastAsia"/>
        </w:rPr>
        <w:t>本项指标分值8分，自评得分7.5分。</w:t>
      </w:r>
    </w:p>
    <w:tbl>
      <w:tblPr>
        <w:tblStyle w:val="ac"/>
        <w:tblW w:w="4999" w:type="pct"/>
        <w:jc w:val="center"/>
        <w:tblLook w:val="04A0"/>
      </w:tblPr>
      <w:tblGrid>
        <w:gridCol w:w="2245"/>
        <w:gridCol w:w="1768"/>
        <w:gridCol w:w="1893"/>
        <w:gridCol w:w="1293"/>
        <w:gridCol w:w="1321"/>
      </w:tblGrid>
      <w:tr w:rsidR="00C94D01">
        <w:trPr>
          <w:trHeight w:val="454"/>
          <w:jc w:val="center"/>
        </w:trPr>
        <w:tc>
          <w:tcPr>
            <w:tcW w:w="1317" w:type="pct"/>
            <w:vAlign w:val="center"/>
          </w:tcPr>
          <w:p w:rsidR="00C94D01" w:rsidRDefault="00160E88">
            <w:pPr>
              <w:pStyle w:val="a6"/>
              <w:spacing w:line="240" w:lineRule="auto"/>
              <w:ind w:firstLineChars="0" w:firstLine="0"/>
              <w:jc w:val="center"/>
              <w:rPr>
                <w:rFonts w:ascii="仿宋_GB2312" w:eastAsia="仿宋_GB2312"/>
                <w:sz w:val="24"/>
                <w:szCs w:val="24"/>
              </w:rPr>
            </w:pPr>
            <w:r>
              <w:rPr>
                <w:rFonts w:ascii="仿宋_GB2312" w:eastAsia="仿宋_GB2312" w:hAnsi="宋体" w:cs="宋体" w:hint="eastAsia"/>
                <w:b/>
                <w:bCs/>
                <w:kern w:val="0"/>
                <w:sz w:val="24"/>
                <w:szCs w:val="24"/>
              </w:rPr>
              <w:t>三级指标</w:t>
            </w:r>
          </w:p>
        </w:tc>
        <w:tc>
          <w:tcPr>
            <w:tcW w:w="1037" w:type="pct"/>
            <w:vAlign w:val="center"/>
          </w:tcPr>
          <w:p w:rsidR="00C94D01" w:rsidRDefault="00160E88">
            <w:pPr>
              <w:pStyle w:val="a6"/>
              <w:spacing w:line="240" w:lineRule="auto"/>
              <w:ind w:firstLineChars="0" w:firstLine="0"/>
              <w:jc w:val="center"/>
              <w:rPr>
                <w:rFonts w:ascii="仿宋_GB2312" w:eastAsia="仿宋_GB2312"/>
                <w:sz w:val="24"/>
                <w:szCs w:val="24"/>
              </w:rPr>
            </w:pPr>
            <w:r>
              <w:rPr>
                <w:rFonts w:ascii="仿宋_GB2312" w:eastAsia="仿宋_GB2312" w:hAnsi="宋体" w:cs="宋体" w:hint="eastAsia"/>
                <w:b/>
                <w:bCs/>
                <w:kern w:val="0"/>
                <w:sz w:val="24"/>
                <w:szCs w:val="24"/>
              </w:rPr>
              <w:t>年度目标值</w:t>
            </w:r>
          </w:p>
        </w:tc>
        <w:tc>
          <w:tcPr>
            <w:tcW w:w="1110" w:type="pct"/>
            <w:vAlign w:val="center"/>
          </w:tcPr>
          <w:p w:rsidR="00C94D01" w:rsidRDefault="00160E88">
            <w:pPr>
              <w:pStyle w:val="a6"/>
              <w:spacing w:line="240" w:lineRule="auto"/>
              <w:ind w:firstLineChars="0" w:firstLine="0"/>
              <w:jc w:val="center"/>
              <w:rPr>
                <w:rFonts w:ascii="仿宋_GB2312" w:eastAsia="仿宋_GB2312"/>
                <w:sz w:val="24"/>
                <w:szCs w:val="24"/>
              </w:rPr>
            </w:pPr>
            <w:r>
              <w:rPr>
                <w:rFonts w:ascii="仿宋_GB2312" w:eastAsia="仿宋_GB2312" w:hAnsi="宋体" w:cs="宋体" w:hint="eastAsia"/>
                <w:b/>
                <w:bCs/>
                <w:kern w:val="0"/>
                <w:sz w:val="24"/>
                <w:szCs w:val="24"/>
              </w:rPr>
              <w:t>实际完成值</w:t>
            </w:r>
          </w:p>
        </w:tc>
        <w:tc>
          <w:tcPr>
            <w:tcW w:w="759" w:type="pct"/>
            <w:vAlign w:val="center"/>
          </w:tcPr>
          <w:p w:rsidR="00C94D01" w:rsidRDefault="00160E88">
            <w:pPr>
              <w:pStyle w:val="a6"/>
              <w:spacing w:line="240" w:lineRule="auto"/>
              <w:ind w:firstLineChars="0" w:firstLine="0"/>
              <w:jc w:val="center"/>
              <w:rPr>
                <w:rFonts w:ascii="仿宋_GB2312" w:eastAsia="仿宋_GB2312"/>
                <w:sz w:val="24"/>
                <w:szCs w:val="24"/>
              </w:rPr>
            </w:pPr>
            <w:r>
              <w:rPr>
                <w:rFonts w:ascii="仿宋_GB2312" w:eastAsia="仿宋_GB2312" w:hAnsi="宋体" w:cs="宋体" w:hint="eastAsia"/>
                <w:b/>
                <w:bCs/>
                <w:kern w:val="0"/>
                <w:sz w:val="24"/>
                <w:szCs w:val="24"/>
              </w:rPr>
              <w:t>分值</w:t>
            </w:r>
          </w:p>
        </w:tc>
        <w:tc>
          <w:tcPr>
            <w:tcW w:w="775" w:type="pct"/>
            <w:vAlign w:val="center"/>
          </w:tcPr>
          <w:p w:rsidR="00C94D01" w:rsidRDefault="00160E88">
            <w:pPr>
              <w:pStyle w:val="a6"/>
              <w:spacing w:line="240" w:lineRule="auto"/>
              <w:ind w:firstLineChars="0" w:firstLine="0"/>
              <w:jc w:val="center"/>
              <w:rPr>
                <w:rFonts w:ascii="仿宋_GB2312" w:eastAsia="仿宋_GB2312"/>
                <w:sz w:val="24"/>
                <w:szCs w:val="24"/>
              </w:rPr>
            </w:pPr>
            <w:r>
              <w:rPr>
                <w:rFonts w:ascii="仿宋_GB2312" w:eastAsia="仿宋_GB2312" w:hAnsi="宋体" w:cs="宋体" w:hint="eastAsia"/>
                <w:b/>
                <w:bCs/>
                <w:kern w:val="0"/>
                <w:sz w:val="24"/>
                <w:szCs w:val="24"/>
              </w:rPr>
              <w:t>得分</w:t>
            </w:r>
          </w:p>
        </w:tc>
      </w:tr>
      <w:tr w:rsidR="00C94D01">
        <w:trPr>
          <w:trHeight w:val="454"/>
          <w:jc w:val="center"/>
        </w:trPr>
        <w:tc>
          <w:tcPr>
            <w:tcW w:w="1317" w:type="pct"/>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违规发生数</w:t>
            </w:r>
          </w:p>
        </w:tc>
        <w:tc>
          <w:tcPr>
            <w:tcW w:w="1037" w:type="pct"/>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无</w:t>
            </w:r>
          </w:p>
        </w:tc>
        <w:tc>
          <w:tcPr>
            <w:tcW w:w="1894" w:type="dxa"/>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100%-80%(含)</w:t>
            </w:r>
          </w:p>
        </w:tc>
        <w:tc>
          <w:tcPr>
            <w:tcW w:w="759" w:type="pct"/>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3</w:t>
            </w:r>
          </w:p>
        </w:tc>
        <w:tc>
          <w:tcPr>
            <w:tcW w:w="1321" w:type="dxa"/>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3</w:t>
            </w:r>
          </w:p>
        </w:tc>
      </w:tr>
      <w:tr w:rsidR="00C94D01">
        <w:trPr>
          <w:trHeight w:val="454"/>
          <w:jc w:val="center"/>
        </w:trPr>
        <w:tc>
          <w:tcPr>
            <w:tcW w:w="1317" w:type="pct"/>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单位获奖情况</w:t>
            </w:r>
          </w:p>
        </w:tc>
        <w:tc>
          <w:tcPr>
            <w:tcW w:w="1037" w:type="pct"/>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有</w:t>
            </w:r>
          </w:p>
        </w:tc>
        <w:tc>
          <w:tcPr>
            <w:tcW w:w="1894" w:type="dxa"/>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100%-80%(含)</w:t>
            </w:r>
          </w:p>
        </w:tc>
        <w:tc>
          <w:tcPr>
            <w:tcW w:w="759" w:type="pct"/>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5</w:t>
            </w:r>
          </w:p>
        </w:tc>
        <w:tc>
          <w:tcPr>
            <w:tcW w:w="1321" w:type="dxa"/>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4.5</w:t>
            </w:r>
          </w:p>
        </w:tc>
      </w:tr>
      <w:tr w:rsidR="00C94D01">
        <w:trPr>
          <w:trHeight w:val="454"/>
          <w:jc w:val="center"/>
        </w:trPr>
        <w:tc>
          <w:tcPr>
            <w:tcW w:w="3465" w:type="pct"/>
            <w:gridSpan w:val="3"/>
            <w:vAlign w:val="center"/>
          </w:tcPr>
          <w:p w:rsidR="00C94D01" w:rsidRDefault="00160E88">
            <w:pPr>
              <w:pStyle w:val="a6"/>
              <w:spacing w:line="240" w:lineRule="auto"/>
              <w:ind w:firstLineChars="0" w:firstLine="0"/>
              <w:jc w:val="center"/>
              <w:rPr>
                <w:rFonts w:ascii="仿宋_GB2312" w:eastAsia="仿宋_GB2312"/>
                <w:b/>
                <w:sz w:val="24"/>
                <w:szCs w:val="24"/>
              </w:rPr>
            </w:pPr>
            <w:r>
              <w:rPr>
                <w:rFonts w:ascii="仿宋_GB2312" w:eastAsia="仿宋_GB2312" w:hint="eastAsia"/>
                <w:b/>
                <w:sz w:val="24"/>
                <w:szCs w:val="24"/>
              </w:rPr>
              <w:t>合计</w:t>
            </w:r>
          </w:p>
        </w:tc>
        <w:tc>
          <w:tcPr>
            <w:tcW w:w="759" w:type="pct"/>
            <w:vAlign w:val="center"/>
          </w:tcPr>
          <w:p w:rsidR="00C94D01" w:rsidRDefault="00160E88">
            <w:pPr>
              <w:pStyle w:val="a6"/>
              <w:spacing w:line="240" w:lineRule="auto"/>
              <w:ind w:firstLineChars="0" w:firstLine="0"/>
              <w:jc w:val="center"/>
              <w:rPr>
                <w:rFonts w:ascii="仿宋_GB2312" w:eastAsia="仿宋_GB2312"/>
                <w:b/>
                <w:sz w:val="24"/>
                <w:szCs w:val="24"/>
              </w:rPr>
            </w:pPr>
            <w:r>
              <w:rPr>
                <w:rFonts w:ascii="仿宋_GB2312" w:eastAsia="仿宋_GB2312" w:hint="eastAsia"/>
                <w:b/>
                <w:sz w:val="24"/>
                <w:szCs w:val="24"/>
              </w:rPr>
              <w:t>8</w:t>
            </w:r>
          </w:p>
        </w:tc>
        <w:tc>
          <w:tcPr>
            <w:tcW w:w="775" w:type="pct"/>
            <w:vAlign w:val="center"/>
          </w:tcPr>
          <w:p w:rsidR="00C94D01" w:rsidRDefault="00160E88">
            <w:pPr>
              <w:pStyle w:val="a6"/>
              <w:spacing w:line="240" w:lineRule="auto"/>
              <w:ind w:firstLineChars="0" w:firstLine="0"/>
              <w:jc w:val="center"/>
              <w:rPr>
                <w:rFonts w:ascii="仿宋_GB2312" w:eastAsia="仿宋_GB2312"/>
                <w:b/>
                <w:sz w:val="24"/>
                <w:szCs w:val="24"/>
              </w:rPr>
            </w:pPr>
            <w:r>
              <w:rPr>
                <w:rFonts w:ascii="仿宋_GB2312" w:eastAsia="仿宋_GB2312" w:hint="eastAsia"/>
                <w:b/>
                <w:sz w:val="24"/>
                <w:szCs w:val="24"/>
              </w:rPr>
              <w:t>7.5</w:t>
            </w:r>
          </w:p>
        </w:tc>
      </w:tr>
    </w:tbl>
    <w:p w:rsidR="00C94D01" w:rsidRDefault="00160E88" w:rsidP="00367510">
      <w:pPr>
        <w:ind w:firstLine="643"/>
        <w:rPr>
          <w:rFonts w:hAnsi="宋体"/>
          <w:szCs w:val="28"/>
        </w:rPr>
      </w:pPr>
      <w:r>
        <w:rPr>
          <w:rFonts w:hAnsi="宋体" w:hint="eastAsia"/>
          <w:b/>
          <w:bCs/>
          <w:szCs w:val="28"/>
        </w:rPr>
        <w:lastRenderedPageBreak/>
        <w:t>违法违纪情况</w:t>
      </w:r>
      <w:r>
        <w:rPr>
          <w:rFonts w:hAnsi="宋体" w:hint="eastAsia"/>
          <w:szCs w:val="28"/>
        </w:rPr>
        <w:t>：2024</w:t>
      </w:r>
      <w:r>
        <w:rPr>
          <w:rFonts w:hAnsi="宋体"/>
          <w:szCs w:val="28"/>
        </w:rPr>
        <w:t>年未出现在国家层面督查或人大审计、监察等监督监察时发现问题被问责的情况</w:t>
      </w:r>
      <w:r>
        <w:rPr>
          <w:rFonts w:hAnsi="宋体" w:hint="eastAsia"/>
          <w:szCs w:val="28"/>
        </w:rPr>
        <w:t>。指标分值3分，自评得分3分。</w:t>
      </w:r>
    </w:p>
    <w:p w:rsidR="00C94D01" w:rsidRDefault="00160E88" w:rsidP="00367510">
      <w:pPr>
        <w:ind w:firstLine="643"/>
        <w:rPr>
          <w:rFonts w:hAnsi="宋体"/>
          <w:szCs w:val="28"/>
        </w:rPr>
      </w:pPr>
      <w:r>
        <w:rPr>
          <w:rFonts w:hAnsi="宋体" w:hint="eastAsia"/>
          <w:b/>
          <w:bCs/>
          <w:szCs w:val="28"/>
        </w:rPr>
        <w:t>单位获奖情况</w:t>
      </w:r>
      <w:r>
        <w:rPr>
          <w:rFonts w:hAnsi="宋体" w:hint="eastAsia"/>
          <w:szCs w:val="28"/>
        </w:rPr>
        <w:t>：据统计，我院在2024年取得显著成绩：2023年度，定西市中级人民法院在多项工作中成绩斐然，收获颇丰。其中，定西市中级人民法院荣获“2023年度市直机关模范单位”称号，展现出在市直机关工作中的卓越表现；其少年法庭因在少年审判工作中的突出成绩，被最高人民法院授予“人民法院少年审判工作成绩突出集体”的国家级荣誉；同时，法警支队党支部凭借扎实的党建工作，被定西市委直属机关工委评为“先进基层党组织”。这些荣誉涵盖了机关建设、专业审判、党建工作等多个领域，充分彰显了定西市中级人民法院及其下属集体在不同工作板块的突出贡献与优异成果</w:t>
      </w:r>
      <w:r>
        <w:rPr>
          <w:rFonts w:hAnsi="宋体"/>
          <w:szCs w:val="28"/>
        </w:rPr>
        <w:t>。</w:t>
      </w:r>
      <w:r>
        <w:rPr>
          <w:rFonts w:hAnsi="宋体" w:hint="eastAsia"/>
          <w:szCs w:val="28"/>
        </w:rPr>
        <w:t>指标分值5分，自评得分4.5分。</w:t>
      </w:r>
    </w:p>
    <w:p w:rsidR="00C94D01" w:rsidRDefault="00160E88" w:rsidP="00367510">
      <w:pPr>
        <w:pStyle w:val="3"/>
        <w:spacing w:line="600" w:lineRule="exact"/>
        <w:ind w:firstLine="643"/>
        <w:rPr>
          <w:rFonts w:ascii="仿宋_GB2312" w:hAnsi="仿宋_GB2312"/>
        </w:rPr>
      </w:pPr>
      <w:bookmarkStart w:id="74" w:name="_Toc40046033"/>
      <w:r>
        <w:rPr>
          <w:rFonts w:ascii="仿宋_GB2312" w:hAnsi="仿宋_GB2312" w:hint="eastAsia"/>
        </w:rPr>
        <w:t>3.服务对象满意度</w:t>
      </w:r>
    </w:p>
    <w:p w:rsidR="00C94D01" w:rsidRDefault="00160E88" w:rsidP="00367510">
      <w:pPr>
        <w:ind w:firstLine="640"/>
      </w:pPr>
      <w:r>
        <w:rPr>
          <w:rFonts w:hint="eastAsia"/>
        </w:rPr>
        <w:t>根据我单位向社会提供公共产品和服务的</w:t>
      </w:r>
      <w:r>
        <w:t>工作性质</w:t>
      </w:r>
      <w:r>
        <w:rPr>
          <w:rFonts w:hint="eastAsia"/>
        </w:rPr>
        <w:t>，服务对象满意度主要考察群众满意度，该指标分值合计10分，自评得分10分。</w:t>
      </w:r>
    </w:p>
    <w:tbl>
      <w:tblPr>
        <w:tblStyle w:val="ac"/>
        <w:tblW w:w="4998" w:type="pct"/>
        <w:tblLook w:val="04A0"/>
      </w:tblPr>
      <w:tblGrid>
        <w:gridCol w:w="2669"/>
        <w:gridCol w:w="1839"/>
        <w:gridCol w:w="1838"/>
        <w:gridCol w:w="1002"/>
        <w:gridCol w:w="1171"/>
      </w:tblGrid>
      <w:tr w:rsidR="00C94D01">
        <w:trPr>
          <w:trHeight w:val="454"/>
        </w:trPr>
        <w:tc>
          <w:tcPr>
            <w:tcW w:w="1566" w:type="pct"/>
            <w:vAlign w:val="center"/>
          </w:tcPr>
          <w:p w:rsidR="00C94D01" w:rsidRDefault="00160E88">
            <w:pPr>
              <w:pStyle w:val="a6"/>
              <w:spacing w:line="240" w:lineRule="auto"/>
              <w:ind w:firstLineChars="0" w:firstLine="0"/>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三级指标</w:t>
            </w:r>
          </w:p>
        </w:tc>
        <w:tc>
          <w:tcPr>
            <w:tcW w:w="1079" w:type="pct"/>
            <w:vAlign w:val="center"/>
          </w:tcPr>
          <w:p w:rsidR="00C94D01" w:rsidRDefault="00160E88">
            <w:pPr>
              <w:pStyle w:val="a6"/>
              <w:spacing w:line="240" w:lineRule="auto"/>
              <w:ind w:firstLineChars="0" w:firstLine="0"/>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年度指标值</w:t>
            </w:r>
          </w:p>
        </w:tc>
        <w:tc>
          <w:tcPr>
            <w:tcW w:w="1078" w:type="pct"/>
            <w:vAlign w:val="center"/>
          </w:tcPr>
          <w:p w:rsidR="00C94D01" w:rsidRDefault="00160E88">
            <w:pPr>
              <w:pStyle w:val="a6"/>
              <w:spacing w:line="240" w:lineRule="auto"/>
              <w:ind w:firstLineChars="0" w:firstLine="0"/>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实际完成值</w:t>
            </w:r>
          </w:p>
        </w:tc>
        <w:tc>
          <w:tcPr>
            <w:tcW w:w="588" w:type="pct"/>
            <w:vAlign w:val="center"/>
          </w:tcPr>
          <w:p w:rsidR="00C94D01" w:rsidRDefault="00160E88">
            <w:pPr>
              <w:pStyle w:val="a6"/>
              <w:spacing w:line="240" w:lineRule="auto"/>
              <w:ind w:firstLineChars="0" w:firstLine="0"/>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分值</w:t>
            </w:r>
          </w:p>
        </w:tc>
        <w:tc>
          <w:tcPr>
            <w:tcW w:w="687" w:type="pct"/>
            <w:vAlign w:val="center"/>
          </w:tcPr>
          <w:p w:rsidR="00C94D01" w:rsidRDefault="00160E88">
            <w:pPr>
              <w:pStyle w:val="a6"/>
              <w:spacing w:line="240" w:lineRule="auto"/>
              <w:ind w:firstLineChars="0" w:firstLine="0"/>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得分</w:t>
            </w:r>
          </w:p>
        </w:tc>
      </w:tr>
      <w:tr w:rsidR="00C94D01">
        <w:trPr>
          <w:trHeight w:val="454"/>
        </w:trPr>
        <w:tc>
          <w:tcPr>
            <w:tcW w:w="1566" w:type="pct"/>
            <w:vAlign w:val="center"/>
          </w:tcPr>
          <w:p w:rsidR="00C94D01" w:rsidRDefault="00160E88">
            <w:pPr>
              <w:pStyle w:val="a6"/>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群众满意度</w:t>
            </w:r>
          </w:p>
        </w:tc>
        <w:tc>
          <w:tcPr>
            <w:tcW w:w="1079" w:type="pct"/>
            <w:vAlign w:val="center"/>
          </w:tcPr>
          <w:p w:rsidR="00C94D01" w:rsidRDefault="00160E88">
            <w:pPr>
              <w:pStyle w:val="a6"/>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≥85%</w:t>
            </w:r>
          </w:p>
        </w:tc>
        <w:tc>
          <w:tcPr>
            <w:tcW w:w="1078" w:type="pct"/>
            <w:vAlign w:val="center"/>
          </w:tcPr>
          <w:p w:rsidR="00C94D01" w:rsidRDefault="00160E88">
            <w:pPr>
              <w:pStyle w:val="a6"/>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93%</w:t>
            </w:r>
          </w:p>
        </w:tc>
        <w:tc>
          <w:tcPr>
            <w:tcW w:w="588" w:type="pct"/>
            <w:vAlign w:val="center"/>
          </w:tcPr>
          <w:p w:rsidR="00C94D01" w:rsidRDefault="00160E88">
            <w:pPr>
              <w:pStyle w:val="a6"/>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687" w:type="pct"/>
            <w:vAlign w:val="center"/>
          </w:tcPr>
          <w:p w:rsidR="00C94D01" w:rsidRDefault="00160E88">
            <w:pPr>
              <w:pStyle w:val="a6"/>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r w:rsidR="00C94D01">
        <w:trPr>
          <w:trHeight w:val="454"/>
        </w:trPr>
        <w:tc>
          <w:tcPr>
            <w:tcW w:w="3724" w:type="pct"/>
            <w:gridSpan w:val="3"/>
            <w:vAlign w:val="center"/>
          </w:tcPr>
          <w:p w:rsidR="00C94D01" w:rsidRDefault="00160E88">
            <w:pPr>
              <w:pStyle w:val="a6"/>
              <w:spacing w:line="240" w:lineRule="auto"/>
              <w:ind w:firstLineChars="0" w:firstLine="0"/>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合计</w:t>
            </w:r>
          </w:p>
        </w:tc>
        <w:tc>
          <w:tcPr>
            <w:tcW w:w="588" w:type="pct"/>
            <w:vAlign w:val="center"/>
          </w:tcPr>
          <w:p w:rsidR="00C94D01" w:rsidRDefault="00160E88">
            <w:pPr>
              <w:pStyle w:val="a6"/>
              <w:spacing w:line="240" w:lineRule="auto"/>
              <w:ind w:firstLineChars="0" w:firstLine="0"/>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10</w:t>
            </w:r>
          </w:p>
        </w:tc>
        <w:tc>
          <w:tcPr>
            <w:tcW w:w="687" w:type="pct"/>
            <w:vAlign w:val="center"/>
          </w:tcPr>
          <w:p w:rsidR="00C94D01" w:rsidRDefault="00160E88">
            <w:pPr>
              <w:pStyle w:val="a6"/>
              <w:spacing w:line="240" w:lineRule="auto"/>
              <w:ind w:firstLineChars="0" w:firstLine="0"/>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10</w:t>
            </w:r>
          </w:p>
        </w:tc>
      </w:tr>
    </w:tbl>
    <w:p w:rsidR="00C94D01" w:rsidRDefault="00160E88" w:rsidP="00367510">
      <w:pPr>
        <w:ind w:firstLine="643"/>
      </w:pPr>
      <w:r>
        <w:rPr>
          <w:rFonts w:hint="eastAsia"/>
          <w:b/>
          <w:bCs/>
        </w:rPr>
        <w:t>群众满意度：</w:t>
      </w:r>
      <w:r>
        <w:rPr>
          <w:rFonts w:hint="eastAsia"/>
        </w:rPr>
        <w:t>在日常工作开展中，我院</w:t>
      </w:r>
      <w:r>
        <w:t>依法开展审判工作，</w:t>
      </w:r>
      <w:r>
        <w:rPr>
          <w:rFonts w:hint="eastAsia"/>
        </w:rPr>
        <w:t>对辖区居民的司法诉求提供了便利，最大</w:t>
      </w:r>
      <w:r>
        <w:t>程度的</w:t>
      </w:r>
      <w:r>
        <w:rPr>
          <w:rFonts w:hint="eastAsia"/>
        </w:rPr>
        <w:t>维护案</w:t>
      </w:r>
      <w:r>
        <w:rPr>
          <w:rFonts w:hint="eastAsia"/>
        </w:rPr>
        <w:lastRenderedPageBreak/>
        <w:t>件</w:t>
      </w:r>
      <w:r>
        <w:t>当事人的合法权益</w:t>
      </w:r>
      <w:r>
        <w:rPr>
          <w:rFonts w:hint="eastAsia"/>
        </w:rPr>
        <w:t>，因此得到了人民群众的一致好评。群众满意度为93%。指标分值10分，自评得分10分。</w:t>
      </w:r>
    </w:p>
    <w:p w:rsidR="00C94D01" w:rsidRDefault="00160E88" w:rsidP="00367510">
      <w:pPr>
        <w:pStyle w:val="3"/>
        <w:keepNext w:val="0"/>
        <w:keepLines w:val="0"/>
        <w:spacing w:line="600" w:lineRule="exact"/>
        <w:ind w:firstLine="643"/>
      </w:pPr>
      <w:r>
        <w:rPr>
          <w:rFonts w:hint="eastAsia"/>
        </w:rPr>
        <w:t>4.</w:t>
      </w:r>
      <w:r>
        <w:rPr>
          <w:rFonts w:hint="eastAsia"/>
        </w:rPr>
        <w:t>能力建设</w:t>
      </w:r>
      <w:bookmarkEnd w:id="74"/>
    </w:p>
    <w:p w:rsidR="00C94D01" w:rsidRDefault="00160E88" w:rsidP="00367510">
      <w:pPr>
        <w:ind w:firstLine="640"/>
      </w:pPr>
      <w:r>
        <w:rPr>
          <w:rFonts w:hint="eastAsia"/>
        </w:rPr>
        <w:t>根据</w:t>
      </w:r>
      <w:r>
        <w:t>《</w:t>
      </w:r>
      <w:r>
        <w:rPr>
          <w:rFonts w:hint="eastAsia"/>
        </w:rPr>
        <w:t>2024</w:t>
      </w:r>
      <w:r>
        <w:t>年</w:t>
      </w:r>
      <w:r>
        <w:rPr>
          <w:rFonts w:hint="eastAsia"/>
        </w:rPr>
        <w:t>定西市中级人民法院</w:t>
      </w:r>
      <w:r>
        <w:rPr>
          <w:rFonts w:hAnsi="宋体"/>
          <w:szCs w:val="28"/>
        </w:rPr>
        <w:t>预算执行情况绩效自评表</w:t>
      </w:r>
      <w:r>
        <w:t>》，</w:t>
      </w:r>
      <w:r>
        <w:rPr>
          <w:rFonts w:hint="eastAsia"/>
        </w:rPr>
        <w:t>一级指标</w:t>
      </w:r>
      <w:r>
        <w:t>能力建设下设</w:t>
      </w:r>
      <w:r>
        <w:rPr>
          <w:rFonts w:hint="eastAsia"/>
        </w:rPr>
        <w:t>5个三级指标。</w:t>
      </w:r>
      <w:r>
        <w:t>该指标分值合计</w:t>
      </w:r>
      <w:r>
        <w:rPr>
          <w:rFonts w:hint="eastAsia"/>
        </w:rPr>
        <w:t>10</w:t>
      </w:r>
      <w:r>
        <w:t>分，自评得分</w:t>
      </w:r>
      <w:r>
        <w:rPr>
          <w:rFonts w:hint="eastAsia"/>
        </w:rPr>
        <w:t>9.4</w:t>
      </w:r>
      <w:r>
        <w:t>分。</w:t>
      </w:r>
    </w:p>
    <w:tbl>
      <w:tblPr>
        <w:tblStyle w:val="ac"/>
        <w:tblW w:w="4998" w:type="pct"/>
        <w:jc w:val="center"/>
        <w:tblLook w:val="04A0"/>
      </w:tblPr>
      <w:tblGrid>
        <w:gridCol w:w="2620"/>
        <w:gridCol w:w="1205"/>
        <w:gridCol w:w="2319"/>
        <w:gridCol w:w="1073"/>
        <w:gridCol w:w="1302"/>
      </w:tblGrid>
      <w:tr w:rsidR="00C94D01">
        <w:trPr>
          <w:trHeight w:val="454"/>
          <w:tblHeader/>
          <w:jc w:val="center"/>
        </w:trPr>
        <w:tc>
          <w:tcPr>
            <w:tcW w:w="1537" w:type="pct"/>
            <w:vAlign w:val="center"/>
          </w:tcPr>
          <w:p w:rsidR="00C94D01" w:rsidRDefault="00160E88">
            <w:pPr>
              <w:spacing w:line="240" w:lineRule="auto"/>
              <w:ind w:firstLineChars="0" w:firstLine="0"/>
              <w:jc w:val="center"/>
              <w:rPr>
                <w:b/>
                <w:bCs/>
                <w:sz w:val="24"/>
                <w:szCs w:val="21"/>
              </w:rPr>
            </w:pPr>
            <w:r>
              <w:rPr>
                <w:rFonts w:hint="eastAsia"/>
                <w:b/>
                <w:bCs/>
                <w:sz w:val="24"/>
                <w:szCs w:val="21"/>
              </w:rPr>
              <w:t>三级指标</w:t>
            </w:r>
          </w:p>
        </w:tc>
        <w:tc>
          <w:tcPr>
            <w:tcW w:w="707" w:type="pct"/>
            <w:vAlign w:val="center"/>
          </w:tcPr>
          <w:p w:rsidR="00C94D01" w:rsidRDefault="00160E88">
            <w:pPr>
              <w:spacing w:line="240" w:lineRule="auto"/>
              <w:ind w:firstLineChars="0" w:firstLine="0"/>
              <w:jc w:val="center"/>
              <w:rPr>
                <w:b/>
                <w:bCs/>
                <w:sz w:val="24"/>
                <w:szCs w:val="21"/>
              </w:rPr>
            </w:pPr>
            <w:r>
              <w:rPr>
                <w:b/>
                <w:bCs/>
                <w:sz w:val="24"/>
                <w:szCs w:val="21"/>
              </w:rPr>
              <w:t>年度</w:t>
            </w:r>
          </w:p>
          <w:p w:rsidR="00C94D01" w:rsidRDefault="00160E88">
            <w:pPr>
              <w:spacing w:line="240" w:lineRule="auto"/>
              <w:ind w:firstLineChars="0" w:firstLine="0"/>
              <w:jc w:val="center"/>
              <w:rPr>
                <w:b/>
                <w:bCs/>
                <w:sz w:val="24"/>
                <w:szCs w:val="21"/>
              </w:rPr>
            </w:pPr>
            <w:r>
              <w:rPr>
                <w:b/>
                <w:bCs/>
                <w:sz w:val="24"/>
                <w:szCs w:val="21"/>
              </w:rPr>
              <w:t>指标值</w:t>
            </w:r>
          </w:p>
        </w:tc>
        <w:tc>
          <w:tcPr>
            <w:tcW w:w="1359" w:type="pct"/>
            <w:vAlign w:val="center"/>
          </w:tcPr>
          <w:p w:rsidR="00C94D01" w:rsidRDefault="00160E88">
            <w:pPr>
              <w:spacing w:line="240" w:lineRule="auto"/>
              <w:ind w:firstLineChars="0" w:firstLine="0"/>
              <w:jc w:val="center"/>
              <w:rPr>
                <w:b/>
                <w:bCs/>
                <w:sz w:val="24"/>
                <w:szCs w:val="21"/>
              </w:rPr>
            </w:pPr>
            <w:r>
              <w:rPr>
                <w:b/>
                <w:bCs/>
                <w:sz w:val="24"/>
                <w:szCs w:val="21"/>
              </w:rPr>
              <w:t>实际</w:t>
            </w:r>
          </w:p>
          <w:p w:rsidR="00C94D01" w:rsidRDefault="00160E88">
            <w:pPr>
              <w:spacing w:line="240" w:lineRule="auto"/>
              <w:ind w:firstLineChars="0" w:firstLine="0"/>
              <w:jc w:val="center"/>
              <w:rPr>
                <w:b/>
                <w:bCs/>
                <w:sz w:val="24"/>
                <w:szCs w:val="21"/>
              </w:rPr>
            </w:pPr>
            <w:r>
              <w:rPr>
                <w:b/>
                <w:bCs/>
                <w:sz w:val="24"/>
                <w:szCs w:val="21"/>
              </w:rPr>
              <w:t>完成值</w:t>
            </w:r>
          </w:p>
        </w:tc>
        <w:tc>
          <w:tcPr>
            <w:tcW w:w="630" w:type="pct"/>
            <w:vAlign w:val="center"/>
          </w:tcPr>
          <w:p w:rsidR="00C94D01" w:rsidRDefault="00160E88">
            <w:pPr>
              <w:spacing w:line="240" w:lineRule="auto"/>
              <w:ind w:firstLineChars="0" w:firstLine="0"/>
              <w:jc w:val="center"/>
              <w:rPr>
                <w:b/>
                <w:bCs/>
                <w:sz w:val="24"/>
                <w:szCs w:val="21"/>
              </w:rPr>
            </w:pPr>
            <w:r>
              <w:rPr>
                <w:b/>
                <w:bCs/>
                <w:sz w:val="24"/>
                <w:szCs w:val="21"/>
              </w:rPr>
              <w:t>分值</w:t>
            </w:r>
          </w:p>
        </w:tc>
        <w:tc>
          <w:tcPr>
            <w:tcW w:w="764" w:type="pct"/>
            <w:vAlign w:val="center"/>
          </w:tcPr>
          <w:p w:rsidR="00C94D01" w:rsidRDefault="00160E88">
            <w:pPr>
              <w:spacing w:line="240" w:lineRule="auto"/>
              <w:ind w:firstLineChars="0" w:firstLine="0"/>
              <w:jc w:val="center"/>
              <w:rPr>
                <w:b/>
                <w:bCs/>
                <w:sz w:val="24"/>
                <w:szCs w:val="21"/>
              </w:rPr>
            </w:pPr>
            <w:r>
              <w:rPr>
                <w:b/>
                <w:bCs/>
                <w:sz w:val="24"/>
                <w:szCs w:val="21"/>
              </w:rPr>
              <w:t>得分</w:t>
            </w:r>
          </w:p>
        </w:tc>
      </w:tr>
      <w:tr w:rsidR="00C94D01">
        <w:trPr>
          <w:trHeight w:val="454"/>
          <w:jc w:val="center"/>
        </w:trPr>
        <w:tc>
          <w:tcPr>
            <w:tcW w:w="1537" w:type="pct"/>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中期规划建设完备程度</w:t>
            </w:r>
          </w:p>
        </w:tc>
        <w:tc>
          <w:tcPr>
            <w:tcW w:w="707" w:type="pct"/>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完备</w:t>
            </w:r>
          </w:p>
        </w:tc>
        <w:tc>
          <w:tcPr>
            <w:tcW w:w="1359" w:type="pct"/>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100%-80%(含)</w:t>
            </w:r>
          </w:p>
        </w:tc>
        <w:tc>
          <w:tcPr>
            <w:tcW w:w="630" w:type="pct"/>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3</w:t>
            </w:r>
          </w:p>
        </w:tc>
        <w:tc>
          <w:tcPr>
            <w:tcW w:w="1302" w:type="dxa"/>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2.7</w:t>
            </w:r>
          </w:p>
        </w:tc>
      </w:tr>
      <w:tr w:rsidR="00C94D01">
        <w:trPr>
          <w:trHeight w:val="454"/>
          <w:jc w:val="center"/>
        </w:trPr>
        <w:tc>
          <w:tcPr>
            <w:tcW w:w="1537" w:type="pct"/>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人员培训机制完备性</w:t>
            </w:r>
          </w:p>
        </w:tc>
        <w:tc>
          <w:tcPr>
            <w:tcW w:w="707" w:type="pct"/>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完备</w:t>
            </w:r>
          </w:p>
        </w:tc>
        <w:tc>
          <w:tcPr>
            <w:tcW w:w="1359" w:type="pct"/>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100%-80%(含)</w:t>
            </w:r>
          </w:p>
        </w:tc>
        <w:tc>
          <w:tcPr>
            <w:tcW w:w="630" w:type="pct"/>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3</w:t>
            </w:r>
          </w:p>
        </w:tc>
        <w:tc>
          <w:tcPr>
            <w:tcW w:w="1302" w:type="dxa"/>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3</w:t>
            </w:r>
          </w:p>
        </w:tc>
      </w:tr>
      <w:tr w:rsidR="00C94D01">
        <w:trPr>
          <w:trHeight w:val="454"/>
          <w:jc w:val="center"/>
        </w:trPr>
        <w:tc>
          <w:tcPr>
            <w:tcW w:w="1537" w:type="pct"/>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档案管理完备性</w:t>
            </w:r>
          </w:p>
        </w:tc>
        <w:tc>
          <w:tcPr>
            <w:tcW w:w="707" w:type="pct"/>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完备</w:t>
            </w:r>
          </w:p>
        </w:tc>
        <w:tc>
          <w:tcPr>
            <w:tcW w:w="1359" w:type="pct"/>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100%-80%(含)</w:t>
            </w:r>
          </w:p>
        </w:tc>
        <w:tc>
          <w:tcPr>
            <w:tcW w:w="630" w:type="pct"/>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4</w:t>
            </w:r>
          </w:p>
        </w:tc>
        <w:tc>
          <w:tcPr>
            <w:tcW w:w="1302" w:type="dxa"/>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3.7</w:t>
            </w:r>
          </w:p>
        </w:tc>
      </w:tr>
      <w:tr w:rsidR="00C94D01">
        <w:trPr>
          <w:trHeight w:val="454"/>
          <w:jc w:val="center"/>
        </w:trPr>
        <w:tc>
          <w:tcPr>
            <w:tcW w:w="3604" w:type="pct"/>
            <w:gridSpan w:val="3"/>
            <w:vAlign w:val="center"/>
          </w:tcPr>
          <w:p w:rsidR="00C94D01" w:rsidRDefault="00160E88">
            <w:pPr>
              <w:spacing w:line="240" w:lineRule="auto"/>
              <w:ind w:firstLineChars="0" w:firstLine="0"/>
              <w:jc w:val="center"/>
              <w:rPr>
                <w:b/>
                <w:sz w:val="24"/>
                <w:szCs w:val="21"/>
              </w:rPr>
            </w:pPr>
            <w:r>
              <w:rPr>
                <w:rFonts w:hint="eastAsia"/>
                <w:b/>
                <w:sz w:val="24"/>
                <w:szCs w:val="21"/>
              </w:rPr>
              <w:t>合计</w:t>
            </w:r>
          </w:p>
        </w:tc>
        <w:tc>
          <w:tcPr>
            <w:tcW w:w="630" w:type="pct"/>
            <w:vAlign w:val="center"/>
          </w:tcPr>
          <w:p w:rsidR="00C94D01" w:rsidRDefault="00160E88">
            <w:pPr>
              <w:spacing w:line="240" w:lineRule="auto"/>
              <w:ind w:firstLineChars="0" w:firstLine="0"/>
              <w:jc w:val="center"/>
              <w:rPr>
                <w:b/>
                <w:sz w:val="24"/>
                <w:szCs w:val="21"/>
              </w:rPr>
            </w:pPr>
            <w:r>
              <w:rPr>
                <w:rFonts w:hint="eastAsia"/>
                <w:b/>
                <w:sz w:val="24"/>
                <w:szCs w:val="21"/>
              </w:rPr>
              <w:t>10</w:t>
            </w:r>
          </w:p>
        </w:tc>
        <w:tc>
          <w:tcPr>
            <w:tcW w:w="764" w:type="pct"/>
            <w:vAlign w:val="center"/>
          </w:tcPr>
          <w:p w:rsidR="00C94D01" w:rsidRDefault="00160E88">
            <w:pPr>
              <w:spacing w:line="240" w:lineRule="auto"/>
              <w:ind w:firstLineChars="0" w:firstLine="0"/>
              <w:jc w:val="center"/>
              <w:rPr>
                <w:b/>
                <w:sz w:val="24"/>
                <w:szCs w:val="21"/>
              </w:rPr>
            </w:pPr>
            <w:r>
              <w:rPr>
                <w:rFonts w:hint="eastAsia"/>
                <w:b/>
                <w:sz w:val="24"/>
                <w:szCs w:val="21"/>
              </w:rPr>
              <w:t>9.4</w:t>
            </w:r>
          </w:p>
        </w:tc>
      </w:tr>
    </w:tbl>
    <w:p w:rsidR="00C94D01" w:rsidRDefault="00160E88" w:rsidP="00367510">
      <w:pPr>
        <w:ind w:firstLine="643"/>
      </w:pPr>
      <w:r>
        <w:rPr>
          <w:rFonts w:hint="eastAsia"/>
          <w:b/>
          <w:bCs/>
        </w:rPr>
        <w:t>中期规划建设完备程度：</w:t>
      </w:r>
      <w:r>
        <w:rPr>
          <w:rFonts w:hint="eastAsia"/>
        </w:rPr>
        <w:t>我院中期规划完整清晰、内容全面可行，能够为未来的工作明确目标、方向和内容。指标分值3分，自评得分2.7分。</w:t>
      </w:r>
    </w:p>
    <w:p w:rsidR="00C94D01" w:rsidRDefault="00160E88" w:rsidP="00367510">
      <w:pPr>
        <w:ind w:firstLine="643"/>
        <w:rPr>
          <w:rFonts w:hAnsi="宋体"/>
          <w:szCs w:val="28"/>
        </w:rPr>
      </w:pPr>
      <w:r>
        <w:rPr>
          <w:rFonts w:hint="eastAsia"/>
          <w:b/>
          <w:bCs/>
        </w:rPr>
        <w:t>人员培训机制完备性：</w:t>
      </w:r>
      <w:r>
        <w:rPr>
          <w:rFonts w:hAnsi="宋体" w:hint="eastAsia"/>
          <w:szCs w:val="28"/>
        </w:rPr>
        <w:t>我院定期组织开展内部学习与培训，同时根据上级安排需要，派出相关业务人员，外出参与相关学习与培训，部门工作人员的业务能力与业务素质不断得到提升，人员培训机制完备。</w:t>
      </w:r>
      <w:r>
        <w:rPr>
          <w:rFonts w:hint="eastAsia"/>
        </w:rPr>
        <w:t>指标分值3分，自评得分3分。</w:t>
      </w:r>
    </w:p>
    <w:p w:rsidR="00C94D01" w:rsidRDefault="00160E88" w:rsidP="00367510">
      <w:pPr>
        <w:ind w:firstLine="643"/>
      </w:pPr>
      <w:r>
        <w:rPr>
          <w:rFonts w:hint="eastAsia"/>
          <w:b/>
          <w:bCs/>
        </w:rPr>
        <w:t>档案管理完备性</w:t>
      </w:r>
      <w:r>
        <w:rPr>
          <w:rFonts w:hint="eastAsia"/>
        </w:rPr>
        <w:t>：我院本年度档案收集、保管方面工作到位，执行有效，且档案管理部门严格按照保密工作管理办法执行，档案保密管理有效。指标分值4分，自评得分3.7分。</w:t>
      </w:r>
    </w:p>
    <w:p w:rsidR="00C94D01" w:rsidRDefault="00160E88" w:rsidP="00367510">
      <w:pPr>
        <w:pStyle w:val="2"/>
        <w:ind w:firstLine="643"/>
      </w:pPr>
      <w:bookmarkStart w:id="75" w:name="_Toc15306"/>
      <w:bookmarkStart w:id="76" w:name="_Toc24758"/>
      <w:bookmarkStart w:id="77" w:name="_Toc1550"/>
      <w:bookmarkStart w:id="78" w:name="_Toc18385"/>
      <w:bookmarkStart w:id="79" w:name="_Toc21374"/>
      <w:bookmarkStart w:id="80" w:name="_Toc13477"/>
      <w:bookmarkStart w:id="81" w:name="_Toc22796"/>
      <w:r>
        <w:rPr>
          <w:rFonts w:hint="eastAsia"/>
        </w:rPr>
        <w:lastRenderedPageBreak/>
        <w:t>（四）偏离绩效目标的原因及下一步改进措施</w:t>
      </w:r>
      <w:bookmarkEnd w:id="75"/>
      <w:bookmarkEnd w:id="76"/>
      <w:bookmarkEnd w:id="77"/>
      <w:bookmarkEnd w:id="78"/>
      <w:bookmarkEnd w:id="79"/>
      <w:bookmarkEnd w:id="80"/>
      <w:bookmarkEnd w:id="81"/>
    </w:p>
    <w:p w:rsidR="00C94D01" w:rsidRDefault="00160E88" w:rsidP="00367510">
      <w:pPr>
        <w:ind w:firstLine="640"/>
      </w:pPr>
      <w:bookmarkStart w:id="82" w:name="_Toc28826"/>
      <w:r>
        <w:rPr>
          <w:rFonts w:hint="eastAsia"/>
        </w:rPr>
        <w:t>无</w:t>
      </w:r>
      <w:r>
        <w:t>。</w:t>
      </w:r>
    </w:p>
    <w:p w:rsidR="00C94D01" w:rsidRDefault="00160E88">
      <w:pPr>
        <w:pStyle w:val="1"/>
        <w:ind w:firstLineChars="200" w:firstLine="643"/>
      </w:pPr>
      <w:bookmarkStart w:id="83" w:name="_Toc15584"/>
      <w:bookmarkStart w:id="84" w:name="_Toc7980"/>
      <w:bookmarkStart w:id="85" w:name="_Toc30857"/>
      <w:bookmarkStart w:id="86" w:name="_Toc10717"/>
      <w:bookmarkStart w:id="87" w:name="_Toc21795"/>
      <w:bookmarkStart w:id="88" w:name="_Toc3694"/>
      <w:r>
        <w:rPr>
          <w:rFonts w:hint="eastAsia"/>
        </w:rPr>
        <w:t>四、单位预算项目支出绩效自评情况分析</w:t>
      </w:r>
      <w:bookmarkEnd w:id="82"/>
      <w:bookmarkEnd w:id="83"/>
      <w:bookmarkEnd w:id="84"/>
      <w:bookmarkEnd w:id="85"/>
      <w:bookmarkEnd w:id="86"/>
      <w:bookmarkEnd w:id="87"/>
      <w:bookmarkEnd w:id="88"/>
      <w:r>
        <w:rPr>
          <w:rFonts w:hint="eastAsia"/>
        </w:rPr>
        <w:tab/>
      </w:r>
    </w:p>
    <w:p w:rsidR="00C94D01" w:rsidRDefault="00160E88" w:rsidP="00367510">
      <w:pPr>
        <w:ind w:firstLine="640"/>
      </w:pPr>
      <w:bookmarkStart w:id="89" w:name="_Toc13161"/>
      <w:bookmarkStart w:id="90" w:name="_Toc4039"/>
      <w:bookmarkStart w:id="91" w:name="_Toc12029"/>
      <w:bookmarkStart w:id="92" w:name="_Toc24673"/>
      <w:bookmarkStart w:id="93" w:name="_Toc3372"/>
      <w:bookmarkStart w:id="94" w:name="_Toc29251"/>
      <w:r>
        <w:rPr>
          <w:rFonts w:hint="eastAsia"/>
        </w:rPr>
        <w:t>2024年度，我院自评工作涉及预算支出项目为4个，项目全年预算数合计10000万元，全年支出合计1000万元，执行率为100%。通过自评，4个项目结果均为“优”。分项目自评情况分析如下：</w:t>
      </w:r>
      <w:bookmarkEnd w:id="89"/>
      <w:bookmarkEnd w:id="90"/>
      <w:bookmarkEnd w:id="91"/>
      <w:bookmarkEnd w:id="92"/>
      <w:bookmarkEnd w:id="93"/>
      <w:bookmarkEnd w:id="94"/>
    </w:p>
    <w:p w:rsidR="00C94D01" w:rsidRDefault="00160E88" w:rsidP="00367510">
      <w:pPr>
        <w:pStyle w:val="2"/>
        <w:ind w:firstLine="643"/>
      </w:pPr>
      <w:bookmarkStart w:id="95" w:name="_Toc26055"/>
      <w:bookmarkStart w:id="96" w:name="_Toc22931"/>
      <w:bookmarkStart w:id="97" w:name="_Toc10336"/>
      <w:bookmarkStart w:id="98" w:name="_Toc31996"/>
      <w:bookmarkStart w:id="99" w:name="_Toc17095"/>
      <w:bookmarkStart w:id="100" w:name="_Toc6145"/>
      <w:bookmarkStart w:id="101" w:name="_Toc25515"/>
      <w:bookmarkStart w:id="102" w:name="_Toc7830"/>
      <w:bookmarkStart w:id="103" w:name="_Toc6202"/>
      <w:bookmarkStart w:id="104" w:name="_Toc10708"/>
      <w:r>
        <w:rPr>
          <w:rFonts w:hint="eastAsia"/>
        </w:rPr>
        <w:t>（</w:t>
      </w:r>
      <w:r w:rsidR="00367510">
        <w:rPr>
          <w:rFonts w:hint="eastAsia"/>
        </w:rPr>
        <w:t>一</w:t>
      </w:r>
      <w:r>
        <w:rPr>
          <w:rFonts w:hint="eastAsia"/>
        </w:rPr>
        <w:t>）</w:t>
      </w:r>
      <w:bookmarkEnd w:id="95"/>
      <w:bookmarkEnd w:id="96"/>
      <w:bookmarkEnd w:id="97"/>
      <w:r>
        <w:rPr>
          <w:rFonts w:hint="eastAsia"/>
        </w:rPr>
        <w:t>全省法院业务费</w:t>
      </w:r>
      <w:bookmarkEnd w:id="98"/>
      <w:bookmarkEnd w:id="99"/>
      <w:bookmarkEnd w:id="100"/>
      <w:r>
        <w:rPr>
          <w:rFonts w:hint="eastAsia"/>
        </w:rPr>
        <w:t>项目</w:t>
      </w:r>
      <w:bookmarkEnd w:id="101"/>
      <w:bookmarkEnd w:id="102"/>
      <w:bookmarkEnd w:id="103"/>
      <w:bookmarkEnd w:id="104"/>
    </w:p>
    <w:p w:rsidR="00C94D01" w:rsidRDefault="00160E88" w:rsidP="00367510">
      <w:pPr>
        <w:ind w:firstLine="640"/>
      </w:pPr>
      <w:r>
        <w:t>经综合评价与分析，</w:t>
      </w:r>
      <w:r>
        <w:rPr>
          <w:rFonts w:hint="eastAsia"/>
        </w:rPr>
        <w:t>全省业务费项目自评价得分94.76分，自评结果为“优”。</w:t>
      </w:r>
    </w:p>
    <w:p w:rsidR="00C94D01" w:rsidRDefault="00160E88">
      <w:pPr>
        <w:spacing w:line="560" w:lineRule="exact"/>
        <w:ind w:firstLineChars="0" w:firstLine="0"/>
        <w:jc w:val="center"/>
        <w:rPr>
          <w:rFonts w:ascii="Times New Roman" w:hAnsi="Times New Roman" w:cs="Times New Roman"/>
          <w:b/>
          <w:bCs/>
          <w:kern w:val="0"/>
        </w:rPr>
      </w:pPr>
      <w:r>
        <w:rPr>
          <w:rFonts w:hint="eastAsia"/>
          <w:b/>
          <w:bCs/>
          <w:kern w:val="0"/>
          <w:sz w:val="24"/>
          <w:szCs w:val="24"/>
        </w:rPr>
        <w:t>全省法院业务费项目绩效自评一级指标得分情况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1"/>
        <w:gridCol w:w="1364"/>
        <w:gridCol w:w="1606"/>
        <w:gridCol w:w="1841"/>
      </w:tblGrid>
      <w:tr w:rsidR="00C94D01">
        <w:trPr>
          <w:trHeight w:val="454"/>
          <w:tblHeader/>
        </w:trPr>
        <w:tc>
          <w:tcPr>
            <w:tcW w:w="2176" w:type="pct"/>
            <w:shd w:val="clear" w:color="auto" w:fill="auto"/>
            <w:vAlign w:val="center"/>
          </w:tcPr>
          <w:p w:rsidR="00C94D01" w:rsidRDefault="00160E88">
            <w:pPr>
              <w:widowControl/>
              <w:spacing w:line="240" w:lineRule="auto"/>
              <w:ind w:firstLineChars="0" w:firstLine="0"/>
              <w:jc w:val="center"/>
              <w:rPr>
                <w:b/>
                <w:bCs/>
                <w:kern w:val="0"/>
                <w:sz w:val="24"/>
                <w:szCs w:val="24"/>
              </w:rPr>
            </w:pPr>
            <w:r>
              <w:rPr>
                <w:rFonts w:hint="eastAsia"/>
                <w:b/>
                <w:bCs/>
                <w:kern w:val="0"/>
                <w:sz w:val="24"/>
                <w:szCs w:val="24"/>
              </w:rPr>
              <w:t>一级指标</w:t>
            </w:r>
          </w:p>
        </w:tc>
        <w:tc>
          <w:tcPr>
            <w:tcW w:w="800" w:type="pct"/>
            <w:shd w:val="clear" w:color="auto" w:fill="auto"/>
            <w:noWrap/>
            <w:vAlign w:val="center"/>
          </w:tcPr>
          <w:p w:rsidR="00C94D01" w:rsidRDefault="00160E88">
            <w:pPr>
              <w:widowControl/>
              <w:spacing w:line="240" w:lineRule="auto"/>
              <w:ind w:firstLineChars="0" w:firstLine="0"/>
              <w:jc w:val="center"/>
              <w:rPr>
                <w:b/>
                <w:bCs/>
                <w:kern w:val="0"/>
                <w:sz w:val="24"/>
                <w:szCs w:val="24"/>
              </w:rPr>
            </w:pPr>
            <w:r>
              <w:rPr>
                <w:rFonts w:hint="eastAsia"/>
                <w:b/>
                <w:bCs/>
                <w:kern w:val="0"/>
                <w:sz w:val="24"/>
                <w:szCs w:val="24"/>
              </w:rPr>
              <w:t>分值</w:t>
            </w:r>
          </w:p>
        </w:tc>
        <w:tc>
          <w:tcPr>
            <w:tcW w:w="942" w:type="pct"/>
            <w:shd w:val="clear" w:color="auto" w:fill="auto"/>
            <w:noWrap/>
            <w:vAlign w:val="center"/>
          </w:tcPr>
          <w:p w:rsidR="00C94D01" w:rsidRDefault="00160E88">
            <w:pPr>
              <w:widowControl/>
              <w:spacing w:line="240" w:lineRule="auto"/>
              <w:ind w:firstLineChars="0" w:firstLine="0"/>
              <w:jc w:val="center"/>
              <w:rPr>
                <w:b/>
                <w:bCs/>
                <w:kern w:val="0"/>
                <w:sz w:val="24"/>
                <w:szCs w:val="24"/>
              </w:rPr>
            </w:pPr>
            <w:r>
              <w:rPr>
                <w:rFonts w:hint="eastAsia"/>
                <w:b/>
                <w:bCs/>
                <w:kern w:val="0"/>
                <w:sz w:val="24"/>
                <w:szCs w:val="24"/>
              </w:rPr>
              <w:t>得分</w:t>
            </w:r>
          </w:p>
        </w:tc>
        <w:tc>
          <w:tcPr>
            <w:tcW w:w="1080" w:type="pct"/>
            <w:shd w:val="clear" w:color="auto" w:fill="auto"/>
            <w:noWrap/>
            <w:vAlign w:val="center"/>
          </w:tcPr>
          <w:p w:rsidR="00C94D01" w:rsidRDefault="00160E88">
            <w:pPr>
              <w:widowControl/>
              <w:spacing w:line="240" w:lineRule="auto"/>
              <w:ind w:firstLineChars="0" w:firstLine="0"/>
              <w:jc w:val="center"/>
              <w:rPr>
                <w:b/>
                <w:bCs/>
                <w:kern w:val="0"/>
                <w:sz w:val="24"/>
                <w:szCs w:val="24"/>
              </w:rPr>
            </w:pPr>
            <w:r>
              <w:rPr>
                <w:rFonts w:hint="eastAsia"/>
                <w:b/>
                <w:bCs/>
                <w:kern w:val="0"/>
                <w:sz w:val="24"/>
                <w:szCs w:val="24"/>
              </w:rPr>
              <w:t>得分率</w:t>
            </w:r>
          </w:p>
        </w:tc>
      </w:tr>
      <w:tr w:rsidR="00C94D01">
        <w:trPr>
          <w:trHeight w:val="454"/>
        </w:trPr>
        <w:tc>
          <w:tcPr>
            <w:tcW w:w="2176" w:type="pct"/>
            <w:shd w:val="clear" w:color="auto" w:fill="auto"/>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预算执行率</w:t>
            </w:r>
          </w:p>
        </w:tc>
        <w:tc>
          <w:tcPr>
            <w:tcW w:w="800" w:type="pct"/>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10</w:t>
            </w:r>
          </w:p>
        </w:tc>
        <w:tc>
          <w:tcPr>
            <w:tcW w:w="942" w:type="pct"/>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10</w:t>
            </w:r>
          </w:p>
        </w:tc>
        <w:tc>
          <w:tcPr>
            <w:tcW w:w="1080" w:type="pct"/>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100%</w:t>
            </w:r>
          </w:p>
        </w:tc>
      </w:tr>
      <w:tr w:rsidR="00C94D01">
        <w:trPr>
          <w:trHeight w:val="454"/>
        </w:trPr>
        <w:tc>
          <w:tcPr>
            <w:tcW w:w="2176" w:type="pct"/>
            <w:shd w:val="clear" w:color="auto" w:fill="auto"/>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成本指标</w:t>
            </w:r>
          </w:p>
        </w:tc>
        <w:tc>
          <w:tcPr>
            <w:tcW w:w="800" w:type="pct"/>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20</w:t>
            </w:r>
          </w:p>
        </w:tc>
        <w:tc>
          <w:tcPr>
            <w:tcW w:w="942" w:type="pct"/>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18</w:t>
            </w:r>
          </w:p>
        </w:tc>
        <w:tc>
          <w:tcPr>
            <w:tcW w:w="1080" w:type="pct"/>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90%</w:t>
            </w:r>
          </w:p>
        </w:tc>
      </w:tr>
      <w:tr w:rsidR="00C94D01">
        <w:trPr>
          <w:trHeight w:val="454"/>
        </w:trPr>
        <w:tc>
          <w:tcPr>
            <w:tcW w:w="2176" w:type="pct"/>
            <w:shd w:val="clear" w:color="auto" w:fill="auto"/>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产出指标</w:t>
            </w:r>
          </w:p>
        </w:tc>
        <w:tc>
          <w:tcPr>
            <w:tcW w:w="800" w:type="pct"/>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40</w:t>
            </w:r>
          </w:p>
        </w:tc>
        <w:tc>
          <w:tcPr>
            <w:tcW w:w="942" w:type="pct"/>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37.36</w:t>
            </w:r>
          </w:p>
        </w:tc>
        <w:tc>
          <w:tcPr>
            <w:tcW w:w="1080" w:type="pct"/>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93.4%</w:t>
            </w:r>
          </w:p>
        </w:tc>
      </w:tr>
      <w:tr w:rsidR="00C94D01">
        <w:trPr>
          <w:trHeight w:val="454"/>
        </w:trPr>
        <w:tc>
          <w:tcPr>
            <w:tcW w:w="2176" w:type="pct"/>
            <w:shd w:val="clear" w:color="auto" w:fill="auto"/>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效益指标</w:t>
            </w:r>
          </w:p>
        </w:tc>
        <w:tc>
          <w:tcPr>
            <w:tcW w:w="800" w:type="pct"/>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20</w:t>
            </w:r>
          </w:p>
        </w:tc>
        <w:tc>
          <w:tcPr>
            <w:tcW w:w="942" w:type="pct"/>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19</w:t>
            </w:r>
          </w:p>
        </w:tc>
        <w:tc>
          <w:tcPr>
            <w:tcW w:w="1080" w:type="pct"/>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95%</w:t>
            </w:r>
          </w:p>
        </w:tc>
      </w:tr>
      <w:tr w:rsidR="00C94D01">
        <w:trPr>
          <w:trHeight w:val="454"/>
        </w:trPr>
        <w:tc>
          <w:tcPr>
            <w:tcW w:w="2176" w:type="pct"/>
            <w:shd w:val="clear" w:color="auto" w:fill="auto"/>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满意度指标</w:t>
            </w:r>
          </w:p>
        </w:tc>
        <w:tc>
          <w:tcPr>
            <w:tcW w:w="800" w:type="pct"/>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10</w:t>
            </w:r>
          </w:p>
        </w:tc>
        <w:tc>
          <w:tcPr>
            <w:tcW w:w="942" w:type="pct"/>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10</w:t>
            </w:r>
          </w:p>
        </w:tc>
        <w:tc>
          <w:tcPr>
            <w:tcW w:w="1080" w:type="pct"/>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100%</w:t>
            </w:r>
          </w:p>
        </w:tc>
      </w:tr>
      <w:tr w:rsidR="00C94D01">
        <w:trPr>
          <w:trHeight w:val="454"/>
        </w:trPr>
        <w:tc>
          <w:tcPr>
            <w:tcW w:w="2176" w:type="pct"/>
            <w:shd w:val="clear" w:color="auto" w:fill="auto"/>
            <w:vAlign w:val="center"/>
          </w:tcPr>
          <w:p w:rsidR="00C94D01" w:rsidRDefault="00160E88">
            <w:pPr>
              <w:widowControl/>
              <w:spacing w:line="240" w:lineRule="auto"/>
              <w:ind w:firstLineChars="0" w:firstLine="0"/>
              <w:jc w:val="center"/>
              <w:rPr>
                <w:b/>
                <w:bCs/>
                <w:kern w:val="0"/>
                <w:sz w:val="24"/>
                <w:szCs w:val="24"/>
              </w:rPr>
            </w:pPr>
            <w:r>
              <w:rPr>
                <w:rFonts w:hint="eastAsia"/>
                <w:b/>
                <w:bCs/>
                <w:kern w:val="0"/>
                <w:sz w:val="24"/>
                <w:szCs w:val="24"/>
              </w:rPr>
              <w:t>合计</w:t>
            </w:r>
          </w:p>
        </w:tc>
        <w:tc>
          <w:tcPr>
            <w:tcW w:w="800" w:type="pct"/>
            <w:shd w:val="clear" w:color="auto" w:fill="auto"/>
            <w:noWrap/>
            <w:vAlign w:val="center"/>
          </w:tcPr>
          <w:p w:rsidR="00C94D01" w:rsidRDefault="00160E88">
            <w:pPr>
              <w:widowControl/>
              <w:spacing w:line="240" w:lineRule="auto"/>
              <w:ind w:firstLineChars="0" w:firstLine="0"/>
              <w:jc w:val="center"/>
              <w:rPr>
                <w:b/>
                <w:bCs/>
                <w:kern w:val="0"/>
                <w:sz w:val="24"/>
                <w:szCs w:val="24"/>
              </w:rPr>
            </w:pPr>
            <w:r>
              <w:rPr>
                <w:rFonts w:hint="eastAsia"/>
                <w:b/>
                <w:bCs/>
                <w:kern w:val="0"/>
                <w:sz w:val="24"/>
                <w:szCs w:val="24"/>
              </w:rPr>
              <w:t>100</w:t>
            </w:r>
          </w:p>
        </w:tc>
        <w:tc>
          <w:tcPr>
            <w:tcW w:w="942" w:type="pct"/>
            <w:shd w:val="clear" w:color="auto" w:fill="auto"/>
            <w:noWrap/>
            <w:vAlign w:val="center"/>
          </w:tcPr>
          <w:p w:rsidR="00C94D01" w:rsidRDefault="00160E88">
            <w:pPr>
              <w:widowControl/>
              <w:spacing w:line="240" w:lineRule="auto"/>
              <w:ind w:firstLineChars="0" w:firstLine="0"/>
              <w:jc w:val="center"/>
              <w:rPr>
                <w:b/>
                <w:bCs/>
                <w:kern w:val="0"/>
                <w:sz w:val="24"/>
                <w:szCs w:val="24"/>
              </w:rPr>
            </w:pPr>
            <w:r>
              <w:rPr>
                <w:rFonts w:hint="eastAsia"/>
                <w:b/>
                <w:bCs/>
                <w:kern w:val="0"/>
                <w:sz w:val="24"/>
                <w:szCs w:val="24"/>
              </w:rPr>
              <w:t>94.76</w:t>
            </w:r>
          </w:p>
        </w:tc>
        <w:tc>
          <w:tcPr>
            <w:tcW w:w="1080" w:type="pct"/>
            <w:shd w:val="clear" w:color="auto" w:fill="auto"/>
            <w:noWrap/>
            <w:vAlign w:val="center"/>
          </w:tcPr>
          <w:p w:rsidR="00C94D01" w:rsidRDefault="00160E88">
            <w:pPr>
              <w:widowControl/>
              <w:spacing w:line="240" w:lineRule="auto"/>
              <w:ind w:firstLineChars="0" w:firstLine="0"/>
              <w:jc w:val="center"/>
              <w:rPr>
                <w:b/>
                <w:bCs/>
                <w:kern w:val="0"/>
                <w:sz w:val="24"/>
                <w:szCs w:val="24"/>
              </w:rPr>
            </w:pPr>
            <w:r>
              <w:rPr>
                <w:rFonts w:hint="eastAsia"/>
                <w:b/>
                <w:bCs/>
                <w:kern w:val="0"/>
                <w:sz w:val="24"/>
                <w:szCs w:val="24"/>
              </w:rPr>
              <w:t>94.76%</w:t>
            </w:r>
          </w:p>
        </w:tc>
      </w:tr>
    </w:tbl>
    <w:p w:rsidR="00C94D01" w:rsidRDefault="00160E88">
      <w:pPr>
        <w:pStyle w:val="3"/>
        <w:spacing w:line="600" w:lineRule="exact"/>
        <w:ind w:firstLine="643"/>
        <w:rPr>
          <w:rFonts w:ascii="仿宋_GB2312" w:hAnsi="仿宋_GB2312"/>
        </w:rPr>
      </w:pPr>
      <w:r>
        <w:rPr>
          <w:rFonts w:ascii="仿宋_GB2312" w:hAnsi="仿宋_GB2312" w:hint="eastAsia"/>
        </w:rPr>
        <w:t>1.项目支出预算执行情况</w:t>
      </w:r>
    </w:p>
    <w:p w:rsidR="00C94D01" w:rsidRDefault="00160E88" w:rsidP="00367510">
      <w:pPr>
        <w:ind w:firstLine="640"/>
      </w:pPr>
      <w:r>
        <w:rPr>
          <w:rFonts w:hint="eastAsia"/>
        </w:rPr>
        <w:t>2024年全省法院业务费全年预算数365万元，全年执行数365万元，预算执行率为100%。指标分值10分，自评得分10分。</w:t>
      </w:r>
    </w:p>
    <w:p w:rsidR="00C94D01" w:rsidRDefault="00160E88" w:rsidP="00367510">
      <w:pPr>
        <w:pStyle w:val="3"/>
        <w:spacing w:line="600" w:lineRule="exact"/>
        <w:ind w:firstLine="643"/>
        <w:rPr>
          <w:rFonts w:ascii="仿宋_GB2312" w:hAnsi="仿宋_GB2312"/>
          <w:szCs w:val="28"/>
        </w:rPr>
      </w:pPr>
      <w:r>
        <w:rPr>
          <w:rFonts w:ascii="仿宋_GB2312" w:hAnsi="仿宋_GB2312" w:hint="eastAsia"/>
        </w:rPr>
        <w:t>2.</w:t>
      </w:r>
      <w:r>
        <w:rPr>
          <w:rFonts w:ascii="仿宋_GB2312" w:hAnsi="仿宋_GB2312" w:hint="eastAsia"/>
          <w:szCs w:val="28"/>
        </w:rPr>
        <w:t>总体绩效目标完成情况分析</w:t>
      </w:r>
    </w:p>
    <w:p w:rsidR="00C94D01" w:rsidRDefault="00160E88" w:rsidP="00367510">
      <w:pPr>
        <w:ind w:firstLine="643"/>
      </w:pPr>
      <w:r>
        <w:rPr>
          <w:rFonts w:hint="eastAsia"/>
          <w:b/>
          <w:bCs/>
        </w:rPr>
        <w:t>项目总体目标：</w:t>
      </w:r>
      <w:r>
        <w:rPr>
          <w:rFonts w:hint="eastAsia"/>
        </w:rPr>
        <w:t>通过实施本项目，保障审判工作的顺利</w:t>
      </w:r>
      <w:r>
        <w:rPr>
          <w:rFonts w:hint="eastAsia"/>
        </w:rPr>
        <w:lastRenderedPageBreak/>
        <w:t>完成，刑事案件结案率达到95%及以上，民商事案件结案率达到95%及以上，执行案件结案率达到85%及以上，一审服判息诉率达到90%及以上，法定审限内结案率达到97%及以上。不断提高我院审判服务质效，为审判执行工作的顺利开展提供保障，2023年度我院将及时完成年度计划的监控系统维修扩建项目、装备购置等工作，验收合格率达到100%。</w:t>
      </w:r>
    </w:p>
    <w:p w:rsidR="00C94D01" w:rsidRDefault="00160E88" w:rsidP="00367510">
      <w:pPr>
        <w:ind w:firstLine="643"/>
      </w:pPr>
      <w:r>
        <w:rPr>
          <w:rFonts w:hint="eastAsia"/>
          <w:b/>
          <w:bCs/>
        </w:rPr>
        <w:t>实际完成情况：</w:t>
      </w:r>
      <w:r>
        <w:rPr>
          <w:rFonts w:hint="eastAsia"/>
        </w:rPr>
        <w:t>通过实施本项目，我院本年度多项指标达成出色。案件结案率达预期，超80%，有效推动案件高效审结；维修改造工作、信息化运维服务不仅100%完成，且质量合格验收率均达100%，同时做到工作完成及时；一审服判息诉率符合要求，保障司法公信力；物业服务保障及时到位；执行标的到位率达标，维护当事人权益；在打击生态犯罪方面有效维护生态秩序；工作人员与人民群众满意度分别超95%、90%，充分彰显司法为民成效，全方位展现了项目实施的高质量与高成效。</w:t>
      </w:r>
    </w:p>
    <w:p w:rsidR="00C94D01" w:rsidRDefault="00160E88">
      <w:pPr>
        <w:pStyle w:val="3"/>
        <w:spacing w:line="600" w:lineRule="exact"/>
        <w:ind w:firstLine="643"/>
        <w:rPr>
          <w:rFonts w:ascii="仿宋_GB2312" w:hAnsi="仿宋_GB2312"/>
        </w:rPr>
      </w:pPr>
      <w:r>
        <w:rPr>
          <w:rFonts w:ascii="仿宋_GB2312" w:hAnsi="仿宋_GB2312" w:hint="eastAsia"/>
        </w:rPr>
        <w:t>3.各项指标完成情况分析</w:t>
      </w:r>
    </w:p>
    <w:p w:rsidR="00C94D01" w:rsidRDefault="00160E88" w:rsidP="00367510">
      <w:pPr>
        <w:ind w:firstLine="643"/>
        <w:rPr>
          <w:b/>
          <w:bCs/>
        </w:rPr>
      </w:pPr>
      <w:r>
        <w:rPr>
          <w:rFonts w:hint="eastAsia"/>
          <w:b/>
          <w:bCs/>
        </w:rPr>
        <w:t>（1）成本指标</w:t>
      </w:r>
    </w:p>
    <w:p w:rsidR="00C94D01" w:rsidRDefault="00160E88" w:rsidP="00367510">
      <w:pPr>
        <w:ind w:firstLine="640"/>
      </w:pPr>
      <w:r>
        <w:rPr>
          <w:rFonts w:hint="eastAsia"/>
        </w:rPr>
        <w:t>成本指标包括经济成本指标1个二级指标。总分值20分，得分18分。</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9"/>
        <w:gridCol w:w="2126"/>
        <w:gridCol w:w="2136"/>
        <w:gridCol w:w="1672"/>
        <w:gridCol w:w="698"/>
        <w:gridCol w:w="698"/>
      </w:tblGrid>
      <w:tr w:rsidR="00C94D01">
        <w:trPr>
          <w:cantSplit/>
          <w:trHeight w:val="454"/>
          <w:tblHeader/>
          <w:jc w:val="center"/>
        </w:trPr>
        <w:tc>
          <w:tcPr>
            <w:tcW w:w="803" w:type="pct"/>
            <w:noWrap/>
            <w:vAlign w:val="center"/>
          </w:tcPr>
          <w:p w:rsidR="00C94D01" w:rsidRDefault="00160E88">
            <w:pPr>
              <w:widowControl/>
              <w:spacing w:line="240" w:lineRule="auto"/>
              <w:ind w:firstLineChars="0" w:firstLine="0"/>
              <w:jc w:val="center"/>
              <w:textAlignment w:val="center"/>
              <w:rPr>
                <w:b/>
                <w:bCs/>
                <w:kern w:val="0"/>
                <w:sz w:val="24"/>
                <w:szCs w:val="24"/>
              </w:rPr>
            </w:pPr>
            <w:r>
              <w:rPr>
                <w:rFonts w:hint="eastAsia"/>
                <w:b/>
                <w:bCs/>
                <w:kern w:val="0"/>
                <w:sz w:val="24"/>
                <w:szCs w:val="24"/>
              </w:rPr>
              <w:t>二级指标</w:t>
            </w:r>
          </w:p>
        </w:tc>
        <w:tc>
          <w:tcPr>
            <w:tcW w:w="1352" w:type="pct"/>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三级指标</w:t>
            </w:r>
          </w:p>
        </w:tc>
        <w:tc>
          <w:tcPr>
            <w:tcW w:w="868" w:type="pct"/>
            <w:noWrap/>
            <w:vAlign w:val="center"/>
          </w:tcPr>
          <w:p w:rsidR="00C94D01" w:rsidRDefault="00160E88">
            <w:pPr>
              <w:widowControl/>
              <w:spacing w:line="240" w:lineRule="auto"/>
              <w:ind w:firstLineChars="0" w:firstLine="0"/>
              <w:jc w:val="center"/>
              <w:textAlignment w:val="center"/>
              <w:rPr>
                <w:b/>
                <w:bCs/>
                <w:kern w:val="0"/>
                <w:sz w:val="24"/>
                <w:szCs w:val="24"/>
              </w:rPr>
            </w:pPr>
            <w:r>
              <w:rPr>
                <w:rFonts w:hint="eastAsia"/>
                <w:b/>
                <w:bCs/>
                <w:kern w:val="0"/>
                <w:sz w:val="24"/>
                <w:szCs w:val="24"/>
              </w:rPr>
              <w:t>年度</w:t>
            </w:r>
          </w:p>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指标值</w:t>
            </w:r>
          </w:p>
        </w:tc>
        <w:tc>
          <w:tcPr>
            <w:tcW w:w="1084" w:type="pct"/>
            <w:noWrap/>
            <w:vAlign w:val="center"/>
          </w:tcPr>
          <w:p w:rsidR="00C94D01" w:rsidRDefault="00160E88">
            <w:pPr>
              <w:widowControl/>
              <w:spacing w:line="240" w:lineRule="auto"/>
              <w:ind w:firstLineChars="0" w:firstLine="0"/>
              <w:jc w:val="center"/>
              <w:textAlignment w:val="center"/>
              <w:rPr>
                <w:b/>
                <w:bCs/>
                <w:kern w:val="0"/>
                <w:sz w:val="24"/>
                <w:szCs w:val="24"/>
              </w:rPr>
            </w:pPr>
            <w:r>
              <w:rPr>
                <w:rFonts w:hint="eastAsia"/>
                <w:b/>
                <w:bCs/>
                <w:kern w:val="0"/>
                <w:sz w:val="24"/>
                <w:szCs w:val="24"/>
              </w:rPr>
              <w:t>实际</w:t>
            </w:r>
          </w:p>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完成值</w:t>
            </w:r>
          </w:p>
        </w:tc>
        <w:tc>
          <w:tcPr>
            <w:tcW w:w="404" w:type="pct"/>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分值</w:t>
            </w:r>
          </w:p>
        </w:tc>
        <w:tc>
          <w:tcPr>
            <w:tcW w:w="485" w:type="pct"/>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得分</w:t>
            </w:r>
          </w:p>
        </w:tc>
      </w:tr>
      <w:tr w:rsidR="00C94D01">
        <w:trPr>
          <w:trHeight w:val="454"/>
          <w:tblHeader/>
          <w:jc w:val="center"/>
        </w:trPr>
        <w:tc>
          <w:tcPr>
            <w:tcW w:w="803" w:type="pct"/>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成本指标</w:t>
            </w:r>
          </w:p>
        </w:tc>
        <w:tc>
          <w:tcPr>
            <w:tcW w:w="1352" w:type="pct"/>
            <w:noWrap/>
            <w:vAlign w:val="center"/>
          </w:tcPr>
          <w:p w:rsidR="00C94D01" w:rsidRDefault="00160E88">
            <w:pPr>
              <w:widowControl/>
              <w:spacing w:line="240" w:lineRule="auto"/>
              <w:ind w:firstLineChars="0" w:firstLine="0"/>
              <w:jc w:val="center"/>
              <w:textAlignment w:val="center"/>
              <w:rPr>
                <w:sz w:val="24"/>
                <w:szCs w:val="24"/>
              </w:rPr>
            </w:pPr>
            <w:r>
              <w:rPr>
                <w:rFonts w:hint="eastAsia"/>
                <w:sz w:val="24"/>
                <w:szCs w:val="24"/>
              </w:rPr>
              <w:t>成本控制情况</w:t>
            </w:r>
          </w:p>
        </w:tc>
        <w:tc>
          <w:tcPr>
            <w:tcW w:w="868" w:type="pct"/>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控制在预算范围内</w:t>
            </w:r>
          </w:p>
        </w:tc>
        <w:tc>
          <w:tcPr>
            <w:tcW w:w="1084" w:type="pct"/>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100%-80%(含)</w:t>
            </w:r>
          </w:p>
        </w:tc>
        <w:tc>
          <w:tcPr>
            <w:tcW w:w="404" w:type="pct"/>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20</w:t>
            </w:r>
          </w:p>
        </w:tc>
        <w:tc>
          <w:tcPr>
            <w:tcW w:w="485" w:type="pct"/>
            <w:noWrap/>
            <w:vAlign w:val="center"/>
          </w:tcPr>
          <w:p w:rsidR="00C94D01" w:rsidRDefault="00160E88">
            <w:pPr>
              <w:widowControl/>
              <w:spacing w:line="240" w:lineRule="auto"/>
              <w:ind w:firstLineChars="0" w:firstLine="0"/>
              <w:jc w:val="center"/>
              <w:textAlignment w:val="center"/>
              <w:rPr>
                <w:sz w:val="24"/>
                <w:szCs w:val="24"/>
              </w:rPr>
            </w:pPr>
            <w:r>
              <w:rPr>
                <w:rFonts w:hint="eastAsia"/>
                <w:sz w:val="24"/>
                <w:szCs w:val="24"/>
              </w:rPr>
              <w:t>18</w:t>
            </w:r>
          </w:p>
        </w:tc>
      </w:tr>
      <w:tr w:rsidR="00C94D01">
        <w:trPr>
          <w:trHeight w:val="454"/>
          <w:tblHeader/>
          <w:jc w:val="center"/>
        </w:trPr>
        <w:tc>
          <w:tcPr>
            <w:tcW w:w="4109" w:type="pct"/>
            <w:gridSpan w:val="4"/>
            <w:noWrap/>
            <w:vAlign w:val="center"/>
          </w:tcPr>
          <w:p w:rsidR="00C94D01" w:rsidRDefault="00160E88">
            <w:pPr>
              <w:widowControl/>
              <w:spacing w:line="240" w:lineRule="auto"/>
              <w:ind w:firstLineChars="0" w:firstLine="0"/>
              <w:jc w:val="center"/>
              <w:textAlignment w:val="center"/>
              <w:rPr>
                <w:b/>
                <w:bCs/>
                <w:kern w:val="0"/>
                <w:sz w:val="24"/>
                <w:szCs w:val="24"/>
              </w:rPr>
            </w:pPr>
            <w:r>
              <w:rPr>
                <w:rFonts w:hint="eastAsia"/>
                <w:b/>
                <w:bCs/>
                <w:kern w:val="0"/>
                <w:sz w:val="24"/>
                <w:szCs w:val="24"/>
              </w:rPr>
              <w:t>合计</w:t>
            </w:r>
          </w:p>
        </w:tc>
        <w:tc>
          <w:tcPr>
            <w:tcW w:w="404" w:type="pct"/>
            <w:noWrap/>
            <w:vAlign w:val="center"/>
          </w:tcPr>
          <w:p w:rsidR="00C94D01" w:rsidRDefault="00160E88">
            <w:pPr>
              <w:widowControl/>
              <w:spacing w:line="240" w:lineRule="auto"/>
              <w:ind w:firstLineChars="0" w:firstLine="0"/>
              <w:jc w:val="center"/>
              <w:textAlignment w:val="center"/>
              <w:rPr>
                <w:b/>
                <w:bCs/>
                <w:kern w:val="0"/>
                <w:sz w:val="24"/>
                <w:szCs w:val="24"/>
              </w:rPr>
            </w:pPr>
            <w:r>
              <w:rPr>
                <w:rFonts w:hint="eastAsia"/>
                <w:b/>
                <w:bCs/>
                <w:kern w:val="0"/>
                <w:sz w:val="24"/>
                <w:szCs w:val="24"/>
              </w:rPr>
              <w:t>20</w:t>
            </w:r>
          </w:p>
        </w:tc>
        <w:tc>
          <w:tcPr>
            <w:tcW w:w="485" w:type="pct"/>
            <w:noWrap/>
            <w:vAlign w:val="center"/>
          </w:tcPr>
          <w:p w:rsidR="00C94D01" w:rsidRDefault="00160E88">
            <w:pPr>
              <w:widowControl/>
              <w:spacing w:line="240" w:lineRule="auto"/>
              <w:ind w:firstLineChars="0" w:firstLine="0"/>
              <w:jc w:val="center"/>
              <w:textAlignment w:val="center"/>
              <w:rPr>
                <w:b/>
                <w:bCs/>
                <w:kern w:val="0"/>
                <w:sz w:val="24"/>
                <w:szCs w:val="24"/>
              </w:rPr>
            </w:pPr>
            <w:r>
              <w:rPr>
                <w:rFonts w:hint="eastAsia"/>
                <w:b/>
                <w:bCs/>
                <w:kern w:val="0"/>
                <w:sz w:val="24"/>
                <w:szCs w:val="24"/>
              </w:rPr>
              <w:t>18</w:t>
            </w:r>
          </w:p>
        </w:tc>
      </w:tr>
    </w:tbl>
    <w:p w:rsidR="00C94D01" w:rsidRDefault="00160E88" w:rsidP="00367510">
      <w:pPr>
        <w:ind w:firstLine="643"/>
      </w:pPr>
      <w:r>
        <w:rPr>
          <w:rFonts w:hint="eastAsia"/>
          <w:b/>
          <w:bCs/>
        </w:rPr>
        <w:t>成本控制情况：</w:t>
      </w:r>
      <w:r>
        <w:rPr>
          <w:rFonts w:hint="eastAsia"/>
        </w:rPr>
        <w:t>2024年度我院全省法院业务费全年实际</w:t>
      </w:r>
      <w:r>
        <w:rPr>
          <w:rFonts w:hint="eastAsia"/>
        </w:rPr>
        <w:lastRenderedPageBreak/>
        <w:t>支出365万元，成本控制在全年预算数之内，实际支出未超预算，且资产配置符合政策标准。指标分值20分，自评得分18分。</w:t>
      </w:r>
    </w:p>
    <w:p w:rsidR="00C94D01" w:rsidRDefault="00160E88" w:rsidP="00367510">
      <w:pPr>
        <w:ind w:firstLine="643"/>
        <w:rPr>
          <w:b/>
          <w:bCs/>
        </w:rPr>
      </w:pPr>
      <w:r>
        <w:rPr>
          <w:rFonts w:hint="eastAsia"/>
          <w:b/>
          <w:bCs/>
        </w:rPr>
        <w:t>（2）产出指标</w:t>
      </w:r>
    </w:p>
    <w:p w:rsidR="00C94D01" w:rsidRDefault="00160E88" w:rsidP="00367510">
      <w:pPr>
        <w:ind w:firstLine="640"/>
      </w:pPr>
      <w:r>
        <w:rPr>
          <w:rFonts w:hint="eastAsia"/>
        </w:rPr>
        <w:t>产出指标包括数量指标、质量指标、时效指标3个二级指标。总分值40分，得分37.76分。</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2"/>
        <w:gridCol w:w="2810"/>
        <w:gridCol w:w="1348"/>
        <w:gridCol w:w="1600"/>
        <w:gridCol w:w="708"/>
        <w:gridCol w:w="914"/>
      </w:tblGrid>
      <w:tr w:rsidR="00C94D01">
        <w:trPr>
          <w:cantSplit/>
          <w:trHeight w:val="454"/>
          <w:tblHeader/>
          <w:jc w:val="center"/>
        </w:trPr>
        <w:tc>
          <w:tcPr>
            <w:tcW w:w="780" w:type="pct"/>
            <w:noWrap/>
            <w:vAlign w:val="center"/>
          </w:tcPr>
          <w:p w:rsidR="00C94D01" w:rsidRDefault="00160E88">
            <w:pPr>
              <w:widowControl/>
              <w:spacing w:line="240" w:lineRule="auto"/>
              <w:ind w:firstLineChars="0" w:firstLine="0"/>
              <w:jc w:val="center"/>
              <w:textAlignment w:val="center"/>
              <w:rPr>
                <w:b/>
                <w:bCs/>
                <w:kern w:val="0"/>
                <w:sz w:val="24"/>
                <w:szCs w:val="24"/>
              </w:rPr>
            </w:pPr>
            <w:r>
              <w:rPr>
                <w:rFonts w:hint="eastAsia"/>
                <w:b/>
                <w:bCs/>
                <w:kern w:val="0"/>
                <w:sz w:val="24"/>
                <w:szCs w:val="24"/>
              </w:rPr>
              <w:t>二级指标</w:t>
            </w:r>
          </w:p>
        </w:tc>
        <w:tc>
          <w:tcPr>
            <w:tcW w:w="1776" w:type="pct"/>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三级指标</w:t>
            </w:r>
          </w:p>
        </w:tc>
        <w:tc>
          <w:tcPr>
            <w:tcW w:w="818" w:type="pct"/>
            <w:noWrap/>
            <w:vAlign w:val="center"/>
          </w:tcPr>
          <w:p w:rsidR="00C94D01" w:rsidRDefault="00160E88">
            <w:pPr>
              <w:widowControl/>
              <w:spacing w:line="240" w:lineRule="auto"/>
              <w:ind w:firstLineChars="0" w:firstLine="0"/>
              <w:jc w:val="center"/>
              <w:textAlignment w:val="center"/>
              <w:rPr>
                <w:b/>
                <w:bCs/>
                <w:kern w:val="0"/>
                <w:sz w:val="24"/>
                <w:szCs w:val="24"/>
              </w:rPr>
            </w:pPr>
            <w:r>
              <w:rPr>
                <w:rFonts w:hint="eastAsia"/>
                <w:b/>
                <w:bCs/>
                <w:kern w:val="0"/>
                <w:sz w:val="24"/>
                <w:szCs w:val="24"/>
              </w:rPr>
              <w:t>年度</w:t>
            </w:r>
          </w:p>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指标值</w:t>
            </w:r>
          </w:p>
        </w:tc>
        <w:tc>
          <w:tcPr>
            <w:tcW w:w="645" w:type="pct"/>
            <w:noWrap/>
            <w:vAlign w:val="center"/>
          </w:tcPr>
          <w:p w:rsidR="00C94D01" w:rsidRDefault="00160E88">
            <w:pPr>
              <w:widowControl/>
              <w:spacing w:line="240" w:lineRule="auto"/>
              <w:ind w:firstLineChars="0" w:firstLine="0"/>
              <w:jc w:val="center"/>
              <w:textAlignment w:val="center"/>
              <w:rPr>
                <w:b/>
                <w:bCs/>
                <w:kern w:val="0"/>
                <w:sz w:val="24"/>
                <w:szCs w:val="24"/>
              </w:rPr>
            </w:pPr>
            <w:r>
              <w:rPr>
                <w:rFonts w:hint="eastAsia"/>
                <w:b/>
                <w:bCs/>
                <w:kern w:val="0"/>
                <w:sz w:val="24"/>
                <w:szCs w:val="24"/>
              </w:rPr>
              <w:t>实际</w:t>
            </w:r>
          </w:p>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完成值</w:t>
            </w:r>
          </w:p>
        </w:tc>
        <w:tc>
          <w:tcPr>
            <w:tcW w:w="427" w:type="pct"/>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分值</w:t>
            </w:r>
          </w:p>
        </w:tc>
        <w:tc>
          <w:tcPr>
            <w:tcW w:w="552" w:type="pct"/>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得分</w:t>
            </w:r>
          </w:p>
        </w:tc>
      </w:tr>
      <w:tr w:rsidR="00C94D01">
        <w:trPr>
          <w:trHeight w:val="454"/>
          <w:jc w:val="center"/>
        </w:trPr>
        <w:tc>
          <w:tcPr>
            <w:tcW w:w="780" w:type="pct"/>
            <w:vMerge w:val="restart"/>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数量指标</w:t>
            </w:r>
          </w:p>
        </w:tc>
        <w:tc>
          <w:tcPr>
            <w:tcW w:w="2916"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案件结案率（%）</w:t>
            </w:r>
          </w:p>
        </w:tc>
        <w:tc>
          <w:tcPr>
            <w:tcW w:w="1394"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&gt;=80%</w:t>
            </w:r>
          </w:p>
        </w:tc>
        <w:tc>
          <w:tcPr>
            <w:tcW w:w="1099"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95.96%</w:t>
            </w:r>
          </w:p>
        </w:tc>
        <w:tc>
          <w:tcPr>
            <w:tcW w:w="728"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5</w:t>
            </w:r>
          </w:p>
        </w:tc>
        <w:tc>
          <w:tcPr>
            <w:tcW w:w="942"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3.76</w:t>
            </w:r>
          </w:p>
        </w:tc>
      </w:tr>
      <w:tr w:rsidR="00C94D01">
        <w:trPr>
          <w:trHeight w:val="454"/>
          <w:jc w:val="center"/>
        </w:trPr>
        <w:tc>
          <w:tcPr>
            <w:tcW w:w="780" w:type="pct"/>
            <w:vMerge/>
            <w:noWrap/>
            <w:vAlign w:val="center"/>
          </w:tcPr>
          <w:p w:rsidR="00C94D01" w:rsidRDefault="00C94D01">
            <w:pPr>
              <w:widowControl/>
              <w:spacing w:line="240" w:lineRule="auto"/>
              <w:ind w:firstLineChars="0" w:firstLine="0"/>
              <w:jc w:val="center"/>
              <w:textAlignment w:val="center"/>
              <w:rPr>
                <w:kern w:val="0"/>
                <w:sz w:val="24"/>
                <w:szCs w:val="24"/>
              </w:rPr>
            </w:pPr>
          </w:p>
        </w:tc>
        <w:tc>
          <w:tcPr>
            <w:tcW w:w="2916"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维修改造工作完成率</w:t>
            </w:r>
          </w:p>
        </w:tc>
        <w:tc>
          <w:tcPr>
            <w:tcW w:w="1394"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=100%</w:t>
            </w:r>
          </w:p>
        </w:tc>
        <w:tc>
          <w:tcPr>
            <w:tcW w:w="1099"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100%</w:t>
            </w:r>
          </w:p>
        </w:tc>
        <w:tc>
          <w:tcPr>
            <w:tcW w:w="728"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5</w:t>
            </w:r>
          </w:p>
        </w:tc>
        <w:tc>
          <w:tcPr>
            <w:tcW w:w="942"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5</w:t>
            </w:r>
          </w:p>
        </w:tc>
      </w:tr>
      <w:tr w:rsidR="00C94D01">
        <w:trPr>
          <w:trHeight w:val="454"/>
          <w:jc w:val="center"/>
        </w:trPr>
        <w:tc>
          <w:tcPr>
            <w:tcW w:w="780" w:type="pct"/>
            <w:vMerge/>
            <w:noWrap/>
            <w:vAlign w:val="center"/>
          </w:tcPr>
          <w:p w:rsidR="00C94D01" w:rsidRDefault="00C94D01">
            <w:pPr>
              <w:widowControl/>
              <w:spacing w:line="240" w:lineRule="auto"/>
              <w:ind w:firstLineChars="0" w:firstLine="0"/>
              <w:jc w:val="center"/>
              <w:textAlignment w:val="center"/>
              <w:rPr>
                <w:kern w:val="0"/>
                <w:sz w:val="24"/>
                <w:szCs w:val="24"/>
              </w:rPr>
            </w:pPr>
          </w:p>
        </w:tc>
        <w:tc>
          <w:tcPr>
            <w:tcW w:w="2916"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信息化运维服务完成率</w:t>
            </w:r>
          </w:p>
        </w:tc>
        <w:tc>
          <w:tcPr>
            <w:tcW w:w="1394"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=100%</w:t>
            </w:r>
          </w:p>
        </w:tc>
        <w:tc>
          <w:tcPr>
            <w:tcW w:w="1099"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100%</w:t>
            </w:r>
          </w:p>
        </w:tc>
        <w:tc>
          <w:tcPr>
            <w:tcW w:w="728"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5</w:t>
            </w:r>
          </w:p>
        </w:tc>
        <w:tc>
          <w:tcPr>
            <w:tcW w:w="942"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5</w:t>
            </w:r>
          </w:p>
        </w:tc>
      </w:tr>
      <w:tr w:rsidR="00C94D01">
        <w:trPr>
          <w:trHeight w:val="454"/>
          <w:jc w:val="center"/>
        </w:trPr>
        <w:tc>
          <w:tcPr>
            <w:tcW w:w="780" w:type="pct"/>
            <w:vMerge w:val="restart"/>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质量指标</w:t>
            </w:r>
          </w:p>
        </w:tc>
        <w:tc>
          <w:tcPr>
            <w:tcW w:w="2916"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维修改造质量合格验收率</w:t>
            </w:r>
          </w:p>
        </w:tc>
        <w:tc>
          <w:tcPr>
            <w:tcW w:w="1394"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=100%</w:t>
            </w:r>
          </w:p>
        </w:tc>
        <w:tc>
          <w:tcPr>
            <w:tcW w:w="1099"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100%</w:t>
            </w:r>
          </w:p>
        </w:tc>
        <w:tc>
          <w:tcPr>
            <w:tcW w:w="728"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5</w:t>
            </w:r>
          </w:p>
        </w:tc>
        <w:tc>
          <w:tcPr>
            <w:tcW w:w="942"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5</w:t>
            </w:r>
          </w:p>
        </w:tc>
      </w:tr>
      <w:tr w:rsidR="00C94D01">
        <w:trPr>
          <w:trHeight w:val="454"/>
          <w:jc w:val="center"/>
        </w:trPr>
        <w:tc>
          <w:tcPr>
            <w:tcW w:w="780" w:type="pct"/>
            <w:vMerge/>
            <w:noWrap/>
            <w:vAlign w:val="center"/>
          </w:tcPr>
          <w:p w:rsidR="00C94D01" w:rsidRDefault="00C94D01">
            <w:pPr>
              <w:widowControl/>
              <w:spacing w:line="240" w:lineRule="auto"/>
              <w:ind w:firstLineChars="0" w:firstLine="0"/>
              <w:jc w:val="center"/>
              <w:textAlignment w:val="center"/>
              <w:rPr>
                <w:kern w:val="0"/>
                <w:sz w:val="24"/>
                <w:szCs w:val="24"/>
              </w:rPr>
            </w:pPr>
          </w:p>
        </w:tc>
        <w:tc>
          <w:tcPr>
            <w:tcW w:w="2916"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信息化运维服务验收合格率</w:t>
            </w:r>
          </w:p>
        </w:tc>
        <w:tc>
          <w:tcPr>
            <w:tcW w:w="1394"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=100%</w:t>
            </w:r>
          </w:p>
        </w:tc>
        <w:tc>
          <w:tcPr>
            <w:tcW w:w="1099"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100%</w:t>
            </w:r>
          </w:p>
        </w:tc>
        <w:tc>
          <w:tcPr>
            <w:tcW w:w="728"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5</w:t>
            </w:r>
          </w:p>
        </w:tc>
        <w:tc>
          <w:tcPr>
            <w:tcW w:w="942"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4.5</w:t>
            </w:r>
          </w:p>
        </w:tc>
      </w:tr>
      <w:tr w:rsidR="00C94D01">
        <w:trPr>
          <w:trHeight w:val="454"/>
          <w:jc w:val="center"/>
        </w:trPr>
        <w:tc>
          <w:tcPr>
            <w:tcW w:w="780" w:type="pct"/>
            <w:vMerge/>
            <w:noWrap/>
            <w:vAlign w:val="center"/>
          </w:tcPr>
          <w:p w:rsidR="00C94D01" w:rsidRDefault="00C94D01">
            <w:pPr>
              <w:widowControl/>
              <w:spacing w:line="240" w:lineRule="auto"/>
              <w:ind w:firstLineChars="0" w:firstLine="0"/>
              <w:jc w:val="center"/>
              <w:textAlignment w:val="center"/>
              <w:rPr>
                <w:kern w:val="0"/>
                <w:sz w:val="24"/>
                <w:szCs w:val="24"/>
              </w:rPr>
            </w:pPr>
          </w:p>
        </w:tc>
        <w:tc>
          <w:tcPr>
            <w:tcW w:w="2916"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一审服判息诉率</w:t>
            </w:r>
          </w:p>
        </w:tc>
        <w:tc>
          <w:tcPr>
            <w:tcW w:w="1394"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&gt;=90%</w:t>
            </w:r>
          </w:p>
        </w:tc>
        <w:tc>
          <w:tcPr>
            <w:tcW w:w="1099"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91%</w:t>
            </w:r>
          </w:p>
        </w:tc>
        <w:tc>
          <w:tcPr>
            <w:tcW w:w="728"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5</w:t>
            </w:r>
          </w:p>
        </w:tc>
        <w:tc>
          <w:tcPr>
            <w:tcW w:w="942"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4.5</w:t>
            </w:r>
          </w:p>
        </w:tc>
      </w:tr>
      <w:tr w:rsidR="00C94D01">
        <w:trPr>
          <w:trHeight w:val="454"/>
          <w:jc w:val="center"/>
        </w:trPr>
        <w:tc>
          <w:tcPr>
            <w:tcW w:w="780" w:type="pct"/>
            <w:vMerge w:val="restart"/>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时效指标</w:t>
            </w:r>
          </w:p>
        </w:tc>
        <w:tc>
          <w:tcPr>
            <w:tcW w:w="2916"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维修改造工作完成及时性</w:t>
            </w:r>
          </w:p>
        </w:tc>
        <w:tc>
          <w:tcPr>
            <w:tcW w:w="1394"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及时</w:t>
            </w:r>
          </w:p>
        </w:tc>
        <w:tc>
          <w:tcPr>
            <w:tcW w:w="1099"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100%-80%(含)</w:t>
            </w:r>
          </w:p>
        </w:tc>
        <w:tc>
          <w:tcPr>
            <w:tcW w:w="728"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5</w:t>
            </w:r>
          </w:p>
        </w:tc>
        <w:tc>
          <w:tcPr>
            <w:tcW w:w="942"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3.76</w:t>
            </w:r>
          </w:p>
        </w:tc>
      </w:tr>
      <w:tr w:rsidR="00C94D01">
        <w:trPr>
          <w:trHeight w:val="454"/>
          <w:jc w:val="center"/>
        </w:trPr>
        <w:tc>
          <w:tcPr>
            <w:tcW w:w="780" w:type="pct"/>
            <w:vMerge/>
            <w:noWrap/>
            <w:vAlign w:val="center"/>
          </w:tcPr>
          <w:p w:rsidR="00C94D01" w:rsidRDefault="00C94D01">
            <w:pPr>
              <w:widowControl/>
              <w:spacing w:line="240" w:lineRule="auto"/>
              <w:ind w:firstLineChars="0" w:firstLine="0"/>
              <w:jc w:val="center"/>
              <w:textAlignment w:val="center"/>
              <w:rPr>
                <w:kern w:val="0"/>
                <w:sz w:val="24"/>
                <w:szCs w:val="24"/>
              </w:rPr>
            </w:pPr>
          </w:p>
        </w:tc>
        <w:tc>
          <w:tcPr>
            <w:tcW w:w="2916"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物业服务保障及时性</w:t>
            </w:r>
          </w:p>
        </w:tc>
        <w:tc>
          <w:tcPr>
            <w:tcW w:w="1394"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及时</w:t>
            </w:r>
          </w:p>
        </w:tc>
        <w:tc>
          <w:tcPr>
            <w:tcW w:w="1099"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100%-80%(含)</w:t>
            </w:r>
          </w:p>
        </w:tc>
        <w:tc>
          <w:tcPr>
            <w:tcW w:w="728"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5</w:t>
            </w:r>
          </w:p>
        </w:tc>
        <w:tc>
          <w:tcPr>
            <w:tcW w:w="942"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5</w:t>
            </w:r>
          </w:p>
        </w:tc>
      </w:tr>
      <w:tr w:rsidR="00C94D01">
        <w:trPr>
          <w:trHeight w:val="454"/>
          <w:jc w:val="center"/>
        </w:trPr>
        <w:tc>
          <w:tcPr>
            <w:tcW w:w="4019" w:type="pct"/>
            <w:gridSpan w:val="4"/>
            <w:noWrap/>
            <w:vAlign w:val="center"/>
          </w:tcPr>
          <w:p w:rsidR="00C94D01" w:rsidRDefault="00160E88">
            <w:pPr>
              <w:widowControl/>
              <w:spacing w:line="240" w:lineRule="auto"/>
              <w:ind w:firstLineChars="0" w:firstLine="0"/>
              <w:jc w:val="center"/>
              <w:textAlignment w:val="center"/>
              <w:rPr>
                <w:b/>
                <w:bCs/>
                <w:kern w:val="0"/>
                <w:sz w:val="24"/>
                <w:szCs w:val="24"/>
              </w:rPr>
            </w:pPr>
            <w:r>
              <w:rPr>
                <w:rFonts w:hint="eastAsia"/>
                <w:b/>
                <w:bCs/>
                <w:kern w:val="0"/>
                <w:sz w:val="24"/>
                <w:szCs w:val="24"/>
              </w:rPr>
              <w:t>合计</w:t>
            </w:r>
          </w:p>
        </w:tc>
        <w:tc>
          <w:tcPr>
            <w:tcW w:w="427" w:type="pct"/>
            <w:noWrap/>
            <w:vAlign w:val="center"/>
          </w:tcPr>
          <w:p w:rsidR="00C94D01" w:rsidRDefault="00160E88">
            <w:pPr>
              <w:widowControl/>
              <w:spacing w:line="240" w:lineRule="auto"/>
              <w:ind w:firstLineChars="0" w:firstLine="0"/>
              <w:jc w:val="center"/>
              <w:textAlignment w:val="center"/>
              <w:rPr>
                <w:b/>
                <w:bCs/>
                <w:kern w:val="0"/>
                <w:sz w:val="24"/>
                <w:szCs w:val="24"/>
              </w:rPr>
            </w:pPr>
            <w:r>
              <w:rPr>
                <w:rFonts w:hint="eastAsia"/>
                <w:b/>
                <w:bCs/>
                <w:kern w:val="0"/>
                <w:sz w:val="24"/>
                <w:szCs w:val="24"/>
              </w:rPr>
              <w:t>40</w:t>
            </w:r>
          </w:p>
        </w:tc>
        <w:tc>
          <w:tcPr>
            <w:tcW w:w="552" w:type="pct"/>
            <w:noWrap/>
            <w:vAlign w:val="center"/>
          </w:tcPr>
          <w:p w:rsidR="00C94D01" w:rsidRDefault="00160E88">
            <w:pPr>
              <w:widowControl/>
              <w:spacing w:line="240" w:lineRule="auto"/>
              <w:ind w:firstLineChars="0" w:firstLine="0"/>
              <w:textAlignment w:val="center"/>
              <w:rPr>
                <w:b/>
                <w:bCs/>
                <w:kern w:val="0"/>
                <w:sz w:val="24"/>
                <w:szCs w:val="24"/>
              </w:rPr>
            </w:pPr>
            <w:r>
              <w:rPr>
                <w:rFonts w:hint="eastAsia"/>
                <w:b/>
                <w:bCs/>
                <w:kern w:val="0"/>
                <w:sz w:val="24"/>
                <w:szCs w:val="24"/>
              </w:rPr>
              <w:t>37.76</w:t>
            </w:r>
          </w:p>
        </w:tc>
      </w:tr>
    </w:tbl>
    <w:p w:rsidR="00C94D01" w:rsidRDefault="00160E88" w:rsidP="00367510">
      <w:pPr>
        <w:ind w:firstLine="643"/>
        <w:rPr>
          <w:b/>
          <w:bCs/>
        </w:rPr>
      </w:pPr>
      <w:r>
        <w:rPr>
          <w:rFonts w:hint="eastAsia"/>
          <w:b/>
          <w:bCs/>
        </w:rPr>
        <w:t>①数量指标</w:t>
      </w:r>
    </w:p>
    <w:p w:rsidR="00C94D01" w:rsidRDefault="00160E88" w:rsidP="00367510">
      <w:pPr>
        <w:ind w:firstLine="640"/>
      </w:pPr>
      <w:r>
        <w:rPr>
          <w:rFonts w:hint="eastAsia"/>
        </w:rPr>
        <w:t>数量指标共设有3个三级指标，指标完成情况分析如下：</w:t>
      </w:r>
    </w:p>
    <w:p w:rsidR="00C94D01" w:rsidRDefault="00160E88" w:rsidP="00367510">
      <w:pPr>
        <w:ind w:firstLine="643"/>
        <w:rPr>
          <w:rFonts w:hAnsi="宋体"/>
          <w:szCs w:val="28"/>
        </w:rPr>
      </w:pPr>
      <w:r>
        <w:rPr>
          <w:rFonts w:hint="eastAsia"/>
          <w:b/>
          <w:bCs/>
        </w:rPr>
        <w:t>案件结案率：</w:t>
      </w:r>
      <w:r>
        <w:rPr>
          <w:rFonts w:hAnsi="宋体" w:hint="eastAsia"/>
          <w:szCs w:val="28"/>
        </w:rPr>
        <w:t>我院本年度结案3447件，审限内结案率96.86%，达到目标值。该指标分值5分，得分3.76分。</w:t>
      </w:r>
    </w:p>
    <w:p w:rsidR="00C94D01" w:rsidRDefault="00160E88" w:rsidP="00367510">
      <w:pPr>
        <w:ind w:firstLine="643"/>
      </w:pPr>
      <w:r>
        <w:rPr>
          <w:rFonts w:hint="eastAsia"/>
          <w:b/>
          <w:bCs/>
        </w:rPr>
        <w:t>维修维护工作完成率：</w:t>
      </w:r>
      <w:r>
        <w:rPr>
          <w:rFonts w:hint="eastAsia"/>
        </w:rPr>
        <w:t>根据省法院批复结果，我院及时启动维修改造项目，按照全省法院重点项目建设推进会提出的要求，加强项目管理，严控工程质量、严把施工安全、搞</w:t>
      </w:r>
      <w:r>
        <w:rPr>
          <w:rFonts w:hint="eastAsia"/>
        </w:rPr>
        <w:lastRenderedPageBreak/>
        <w:t>好设施配套，周密组织完成维修改造项目实施，顺利交付使用，维修维护工作完成率为100%。指标分值5分，自评得分5分。</w:t>
      </w:r>
    </w:p>
    <w:p w:rsidR="00C94D01" w:rsidRDefault="00160E88" w:rsidP="00367510">
      <w:pPr>
        <w:ind w:firstLine="643"/>
        <w:rPr>
          <w:rFonts w:hAnsi="宋体"/>
          <w:szCs w:val="28"/>
        </w:rPr>
      </w:pPr>
      <w:r>
        <w:rPr>
          <w:rFonts w:hint="eastAsia"/>
          <w:b/>
          <w:bCs/>
        </w:rPr>
        <w:t>信息化运维服务完成率：</w:t>
      </w:r>
      <w:r>
        <w:rPr>
          <w:rFonts w:hint="eastAsia"/>
        </w:rPr>
        <w:t>为保障法院信息化系统稳定高效运行，我单位积极构建全流程运维管理体系，通过定期巡检、24小时应急响应、持续功能升级等措施，确保网络系统、审判业务平台等核心设施零故障运行，最终实现信息化运维服务完成率100%，为智慧法院建设筑牢技术根基。</w:t>
      </w:r>
      <w:r>
        <w:rPr>
          <w:rFonts w:hAnsi="宋体" w:hint="eastAsia"/>
          <w:szCs w:val="28"/>
        </w:rPr>
        <w:t>该指标分值5分，得分5分。</w:t>
      </w:r>
    </w:p>
    <w:p w:rsidR="00C94D01" w:rsidRDefault="00160E88">
      <w:pPr>
        <w:ind w:firstLine="643"/>
        <w:rPr>
          <w:b/>
          <w:bCs/>
        </w:rPr>
      </w:pPr>
      <w:r>
        <w:rPr>
          <w:rFonts w:hint="eastAsia"/>
          <w:b/>
          <w:bCs/>
        </w:rPr>
        <w:t>②质量指标</w:t>
      </w:r>
    </w:p>
    <w:p w:rsidR="00C94D01" w:rsidRDefault="00160E88" w:rsidP="00367510">
      <w:pPr>
        <w:ind w:firstLine="640"/>
      </w:pPr>
      <w:r>
        <w:rPr>
          <w:rFonts w:hint="eastAsia"/>
        </w:rPr>
        <w:t>质量指标共设有3个三级指标，具体分析如下：</w:t>
      </w:r>
    </w:p>
    <w:p w:rsidR="00C94D01" w:rsidRDefault="00160E88" w:rsidP="00367510">
      <w:pPr>
        <w:ind w:firstLine="643"/>
      </w:pPr>
      <w:r>
        <w:rPr>
          <w:rFonts w:hint="eastAsia"/>
          <w:b/>
          <w:bCs/>
        </w:rPr>
        <w:t>维修改造质量合格验收率：</w:t>
      </w:r>
      <w:r>
        <w:rPr>
          <w:rFonts w:hint="eastAsia"/>
        </w:rPr>
        <w:t>2024年，为保障法院办公办案环境安全舒适、基础设施稳定运行，我单位积极完善维修改造全流程管理体系，通过严格把控施工材料质量、强化现场监督检查，对每一个维修改造项目进行多轮次、高标准验收。最终，维修改造质量合格验收率达到100%，为审判执行工作的顺利开展筑牢硬件根基。指标分值5分，自评得分5分。</w:t>
      </w:r>
    </w:p>
    <w:p w:rsidR="00C94D01" w:rsidRDefault="00160E88" w:rsidP="00367510">
      <w:pPr>
        <w:ind w:firstLine="643"/>
      </w:pPr>
      <w:r>
        <w:rPr>
          <w:rFonts w:hint="eastAsia"/>
          <w:b/>
          <w:bCs/>
        </w:rPr>
        <w:t>信息化运维服务验收合格率：</w:t>
      </w:r>
      <w:r>
        <w:rPr>
          <w:rFonts w:hint="eastAsia"/>
        </w:rPr>
        <w:t>2024年度我院信息化服务体系完备，针对信息化维修维护工作开展及时且均已通过验收，验收合格率为100%。指标分值5分，自评得分5分。</w:t>
      </w:r>
    </w:p>
    <w:p w:rsidR="00C94D01" w:rsidRDefault="00160E88" w:rsidP="00367510">
      <w:pPr>
        <w:ind w:firstLine="643"/>
      </w:pPr>
      <w:r>
        <w:rPr>
          <w:rFonts w:hint="eastAsia"/>
          <w:b/>
          <w:bCs/>
        </w:rPr>
        <w:t>一审服判息诉率：</w:t>
      </w:r>
      <w:r>
        <w:rPr>
          <w:rFonts w:hint="eastAsia"/>
        </w:rPr>
        <w:t>2024年，我院在民商事审判中，针对</w:t>
      </w:r>
      <w:r>
        <w:rPr>
          <w:rFonts w:hint="eastAsia"/>
        </w:rPr>
        <w:lastRenderedPageBreak/>
        <w:t>不同类型纠纷弘扬基本规则，发挥司法裁判引领作用，运用多种机制联动化解矛盾，一审服判息诉率达到91%。</w:t>
      </w:r>
      <w:r>
        <w:rPr>
          <w:rFonts w:hAnsi="宋体" w:hint="eastAsia"/>
          <w:szCs w:val="28"/>
        </w:rPr>
        <w:t>该指标分值5分，得分5分</w:t>
      </w:r>
      <w:r>
        <w:rPr>
          <w:rFonts w:hint="eastAsia"/>
        </w:rPr>
        <w:t>。</w:t>
      </w:r>
    </w:p>
    <w:p w:rsidR="00C94D01" w:rsidRDefault="00160E88" w:rsidP="00367510">
      <w:pPr>
        <w:ind w:firstLine="643"/>
        <w:rPr>
          <w:b/>
          <w:bCs/>
        </w:rPr>
      </w:pPr>
      <w:r>
        <w:rPr>
          <w:rFonts w:hint="eastAsia"/>
          <w:b/>
          <w:bCs/>
        </w:rPr>
        <w:t>③时效指标</w:t>
      </w:r>
    </w:p>
    <w:p w:rsidR="00C94D01" w:rsidRDefault="00160E88" w:rsidP="00367510">
      <w:pPr>
        <w:ind w:firstLine="640"/>
      </w:pPr>
      <w:r>
        <w:rPr>
          <w:rFonts w:hint="eastAsia"/>
        </w:rPr>
        <w:t>时效指标共设有2个三级指标，具体分析如下：</w:t>
      </w:r>
    </w:p>
    <w:p w:rsidR="00C94D01" w:rsidRDefault="00160E88" w:rsidP="00367510">
      <w:pPr>
        <w:ind w:firstLine="643"/>
      </w:pPr>
      <w:r>
        <w:rPr>
          <w:rFonts w:hint="eastAsia"/>
          <w:b/>
          <w:bCs/>
        </w:rPr>
        <w:t>维修维护工作完成及时性：</w:t>
      </w:r>
      <w:r>
        <w:rPr>
          <w:rFonts w:hint="eastAsia"/>
        </w:rPr>
        <w:t>2024年度我院所有设施设备的维修和维护工作都在规定的时间内完成，保障办案需求，维修修护及时性达到年度指标值。指标分值5分，自评得分4.5分。</w:t>
      </w:r>
    </w:p>
    <w:p w:rsidR="00C94D01" w:rsidRDefault="00160E88" w:rsidP="00367510">
      <w:pPr>
        <w:ind w:firstLine="643"/>
      </w:pPr>
      <w:r>
        <w:rPr>
          <w:rFonts w:hint="eastAsia"/>
          <w:b/>
          <w:bCs/>
        </w:rPr>
        <w:t>物业服务保障及时性:</w:t>
      </w:r>
      <w:r>
        <w:rPr>
          <w:rFonts w:hint="eastAsia"/>
        </w:rPr>
        <w:t>为保障法院日常工作有序运转，给干警及群众营造优质的办公、诉讼环境，我单位积极优化物业服务管理制度，通过制定24小时应急响应机制、明确服务响应时限标准，实时跟进安保、保洁、设备维护等服务需求。最终，实现物业服务保障及时高效，为审判执行等工作的顺利开展提供坚实后勤支撑。指标分值5分，自评得分4.5分。</w:t>
      </w:r>
    </w:p>
    <w:p w:rsidR="00C94D01" w:rsidRDefault="00160E88" w:rsidP="00367510">
      <w:pPr>
        <w:ind w:firstLine="643"/>
        <w:rPr>
          <w:b/>
          <w:bCs/>
        </w:rPr>
      </w:pPr>
      <w:r>
        <w:rPr>
          <w:rFonts w:hint="eastAsia"/>
          <w:b/>
          <w:bCs/>
        </w:rPr>
        <w:t>（3）效益指标</w:t>
      </w:r>
    </w:p>
    <w:p w:rsidR="00C94D01" w:rsidRDefault="00160E88" w:rsidP="00367510">
      <w:pPr>
        <w:ind w:firstLine="640"/>
      </w:pPr>
      <w:r>
        <w:rPr>
          <w:rFonts w:hint="eastAsia"/>
        </w:rPr>
        <w:t>效益指标包括经济效益指标、社会效益指标2个二级指标。总分值20分，得分19分。</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8"/>
        <w:gridCol w:w="3133"/>
        <w:gridCol w:w="1375"/>
        <w:gridCol w:w="1562"/>
        <w:gridCol w:w="667"/>
        <w:gridCol w:w="667"/>
      </w:tblGrid>
      <w:tr w:rsidR="00C94D01">
        <w:trPr>
          <w:trHeight w:val="454"/>
          <w:tblHeader/>
          <w:jc w:val="center"/>
        </w:trPr>
        <w:tc>
          <w:tcPr>
            <w:tcW w:w="831" w:type="pct"/>
            <w:noWrap/>
            <w:vAlign w:val="center"/>
          </w:tcPr>
          <w:p w:rsidR="00C94D01" w:rsidRDefault="00160E88">
            <w:pPr>
              <w:widowControl/>
              <w:spacing w:line="240" w:lineRule="auto"/>
              <w:ind w:firstLineChars="0" w:firstLine="0"/>
              <w:jc w:val="center"/>
              <w:textAlignment w:val="center"/>
              <w:rPr>
                <w:b/>
                <w:bCs/>
                <w:kern w:val="0"/>
                <w:sz w:val="24"/>
                <w:szCs w:val="24"/>
              </w:rPr>
            </w:pPr>
            <w:r>
              <w:rPr>
                <w:rFonts w:hint="eastAsia"/>
                <w:b/>
                <w:bCs/>
                <w:kern w:val="0"/>
                <w:sz w:val="24"/>
                <w:szCs w:val="24"/>
              </w:rPr>
              <w:t>二级指标</w:t>
            </w:r>
          </w:p>
        </w:tc>
        <w:tc>
          <w:tcPr>
            <w:tcW w:w="1528" w:type="pct"/>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三级指标</w:t>
            </w:r>
          </w:p>
        </w:tc>
        <w:tc>
          <w:tcPr>
            <w:tcW w:w="854" w:type="pct"/>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年度指标值</w:t>
            </w:r>
          </w:p>
        </w:tc>
        <w:tc>
          <w:tcPr>
            <w:tcW w:w="751" w:type="pct"/>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实际完成值</w:t>
            </w:r>
          </w:p>
        </w:tc>
        <w:tc>
          <w:tcPr>
            <w:tcW w:w="542" w:type="pct"/>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分值</w:t>
            </w:r>
          </w:p>
        </w:tc>
        <w:tc>
          <w:tcPr>
            <w:tcW w:w="491" w:type="pct"/>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得分</w:t>
            </w:r>
          </w:p>
        </w:tc>
      </w:tr>
      <w:tr w:rsidR="00C94D01">
        <w:trPr>
          <w:trHeight w:val="454"/>
          <w:jc w:val="center"/>
        </w:trPr>
        <w:tc>
          <w:tcPr>
            <w:tcW w:w="831" w:type="pct"/>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经济效益</w:t>
            </w:r>
          </w:p>
        </w:tc>
        <w:tc>
          <w:tcPr>
            <w:tcW w:w="1528" w:type="pct"/>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执行标的到位率</w:t>
            </w:r>
          </w:p>
        </w:tc>
        <w:tc>
          <w:tcPr>
            <w:tcW w:w="1456"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&gt;=25%</w:t>
            </w:r>
          </w:p>
        </w:tc>
        <w:tc>
          <w:tcPr>
            <w:tcW w:w="1282"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26</w:t>
            </w:r>
          </w:p>
        </w:tc>
        <w:tc>
          <w:tcPr>
            <w:tcW w:w="542" w:type="pct"/>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10</w:t>
            </w:r>
          </w:p>
        </w:tc>
        <w:tc>
          <w:tcPr>
            <w:tcW w:w="491" w:type="pct"/>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10</w:t>
            </w:r>
          </w:p>
        </w:tc>
      </w:tr>
      <w:tr w:rsidR="00C94D01">
        <w:trPr>
          <w:trHeight w:val="454"/>
          <w:jc w:val="center"/>
        </w:trPr>
        <w:tc>
          <w:tcPr>
            <w:tcW w:w="831" w:type="pct"/>
            <w:vMerge w:val="restart"/>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社会效益</w:t>
            </w:r>
          </w:p>
        </w:tc>
        <w:tc>
          <w:tcPr>
            <w:tcW w:w="1528" w:type="pct"/>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打击生态犯罪，维护生态秩序</w:t>
            </w:r>
          </w:p>
        </w:tc>
        <w:tc>
          <w:tcPr>
            <w:tcW w:w="1456"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有效维护</w:t>
            </w:r>
          </w:p>
        </w:tc>
        <w:tc>
          <w:tcPr>
            <w:tcW w:w="1282"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100%-80%(含)</w:t>
            </w:r>
          </w:p>
        </w:tc>
        <w:tc>
          <w:tcPr>
            <w:tcW w:w="542" w:type="pct"/>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10</w:t>
            </w:r>
          </w:p>
        </w:tc>
        <w:tc>
          <w:tcPr>
            <w:tcW w:w="491" w:type="pct"/>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9</w:t>
            </w:r>
          </w:p>
        </w:tc>
      </w:tr>
      <w:tr w:rsidR="00C94D01">
        <w:trPr>
          <w:trHeight w:val="454"/>
          <w:jc w:val="center"/>
        </w:trPr>
        <w:tc>
          <w:tcPr>
            <w:tcW w:w="3965" w:type="pct"/>
            <w:gridSpan w:val="4"/>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b/>
                <w:bCs/>
                <w:kern w:val="0"/>
                <w:sz w:val="24"/>
                <w:szCs w:val="24"/>
              </w:rPr>
              <w:lastRenderedPageBreak/>
              <w:t>合计</w:t>
            </w:r>
          </w:p>
        </w:tc>
        <w:tc>
          <w:tcPr>
            <w:tcW w:w="542" w:type="pct"/>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sz w:val="24"/>
                <w:szCs w:val="24"/>
              </w:rPr>
              <w:t>20</w:t>
            </w:r>
          </w:p>
        </w:tc>
        <w:tc>
          <w:tcPr>
            <w:tcW w:w="491" w:type="pct"/>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sz w:val="24"/>
                <w:szCs w:val="24"/>
              </w:rPr>
              <w:t>19</w:t>
            </w:r>
          </w:p>
        </w:tc>
      </w:tr>
    </w:tbl>
    <w:p w:rsidR="00C94D01" w:rsidRDefault="00160E88">
      <w:pPr>
        <w:ind w:firstLine="643"/>
        <w:rPr>
          <w:b/>
          <w:bCs/>
        </w:rPr>
      </w:pPr>
      <w:r>
        <w:rPr>
          <w:rFonts w:hint="eastAsia"/>
          <w:b/>
          <w:bCs/>
        </w:rPr>
        <w:t>①经济效益指标</w:t>
      </w:r>
    </w:p>
    <w:p w:rsidR="00C94D01" w:rsidRDefault="00160E88">
      <w:pPr>
        <w:ind w:firstLine="643"/>
      </w:pPr>
      <w:r>
        <w:rPr>
          <w:rFonts w:hAnsi="宋体" w:hint="eastAsia"/>
          <w:b/>
          <w:bCs/>
          <w:szCs w:val="28"/>
        </w:rPr>
        <w:t>执行标的到位率：</w:t>
      </w:r>
      <w:r>
        <w:rPr>
          <w:rFonts w:hAnsi="宋体" w:hint="eastAsia"/>
          <w:szCs w:val="28"/>
        </w:rPr>
        <w:t>2024年，我院锚定“真金白银”推进执行工作</w:t>
      </w:r>
      <w:r>
        <w:rPr>
          <w:rFonts w:hint="eastAsia"/>
          <w:kern w:val="0"/>
        </w:rPr>
        <w:t>，坚持依法强制执行与善意文明执行有机结合，扎实开展“执行质效攻坚提升年”行动，执行到位金额44.67亿元，执行标的到位率达到26%</w:t>
      </w:r>
      <w:r>
        <w:rPr>
          <w:rFonts w:hint="eastAsia"/>
        </w:rPr>
        <w:t>。指标分值10分，自评得分10分。</w:t>
      </w:r>
    </w:p>
    <w:p w:rsidR="00C94D01" w:rsidRDefault="00160E88" w:rsidP="00367510">
      <w:pPr>
        <w:pStyle w:val="a4"/>
        <w:ind w:firstLine="643"/>
        <w:rPr>
          <w:b/>
          <w:bCs/>
        </w:rPr>
      </w:pPr>
      <w:r>
        <w:rPr>
          <w:rFonts w:hint="eastAsia"/>
          <w:b/>
          <w:bCs/>
        </w:rPr>
        <w:t>②社会效益指标</w:t>
      </w:r>
    </w:p>
    <w:p w:rsidR="00C94D01" w:rsidRDefault="00160E88" w:rsidP="00367510">
      <w:pPr>
        <w:pStyle w:val="a4"/>
        <w:ind w:firstLine="643"/>
        <w:rPr>
          <w:b/>
          <w:bCs/>
        </w:rPr>
      </w:pPr>
      <w:r>
        <w:rPr>
          <w:rFonts w:hint="eastAsia"/>
          <w:b/>
          <w:bCs/>
        </w:rPr>
        <w:t>打击生态犯罪，维护生态秩序：</w:t>
      </w:r>
      <w:r>
        <w:rPr>
          <w:rFonts w:hint="eastAsia"/>
        </w:rPr>
        <w:t>法院积极打击各类生态犯罪行为，通过公正审判和严厉的法律制裁，有效维护了生态环境的秩序和稳定，保护了生态系统的健康和可持续发展。指标分值10分，自评得分9分。</w:t>
      </w:r>
    </w:p>
    <w:p w:rsidR="00C94D01" w:rsidRDefault="00160E88" w:rsidP="00367510">
      <w:pPr>
        <w:ind w:firstLine="643"/>
        <w:rPr>
          <w:b/>
        </w:rPr>
      </w:pPr>
      <w:r>
        <w:rPr>
          <w:rFonts w:hint="eastAsia"/>
          <w:b/>
        </w:rPr>
        <w:t>（4）满意度指标</w:t>
      </w:r>
    </w:p>
    <w:p w:rsidR="00C94D01" w:rsidRDefault="00160E88" w:rsidP="00367510">
      <w:pPr>
        <w:ind w:firstLine="640"/>
      </w:pPr>
      <w:r>
        <w:rPr>
          <w:rFonts w:hint="eastAsia"/>
        </w:rPr>
        <w:t>满意度指标下设服务对象满意度指标1个二级指标。总分值10分，得分10分，得分率100%。</w:t>
      </w:r>
    </w:p>
    <w:tbl>
      <w:tblPr>
        <w:tblW w:w="5370" w:type="pct"/>
        <w:jc w:val="center"/>
        <w:tblLook w:val="04A0"/>
      </w:tblPr>
      <w:tblGrid>
        <w:gridCol w:w="1896"/>
        <w:gridCol w:w="2197"/>
        <w:gridCol w:w="1483"/>
        <w:gridCol w:w="1511"/>
        <w:gridCol w:w="698"/>
        <w:gridCol w:w="698"/>
        <w:gridCol w:w="939"/>
      </w:tblGrid>
      <w:tr w:rsidR="00C94D01">
        <w:trPr>
          <w:trHeight w:val="454"/>
          <w:tblHeader/>
          <w:jc w:val="center"/>
        </w:trPr>
        <w:tc>
          <w:tcPr>
            <w:tcW w:w="729" w:type="pct"/>
            <w:tcBorders>
              <w:top w:val="single" w:sz="4" w:space="0" w:color="auto"/>
              <w:left w:val="single" w:sz="4" w:space="0" w:color="auto"/>
              <w:bottom w:val="single" w:sz="4" w:space="0" w:color="auto"/>
              <w:right w:val="single" w:sz="4" w:space="0" w:color="auto"/>
            </w:tcBorders>
            <w:noWrap/>
            <w:vAlign w:val="center"/>
          </w:tcPr>
          <w:p w:rsidR="00C94D01" w:rsidRDefault="00160E88">
            <w:pPr>
              <w:widowControl/>
              <w:spacing w:line="240" w:lineRule="auto"/>
              <w:ind w:firstLineChars="0" w:firstLine="0"/>
              <w:jc w:val="center"/>
              <w:textAlignment w:val="center"/>
              <w:rPr>
                <w:b/>
                <w:bCs/>
                <w:kern w:val="0"/>
                <w:sz w:val="24"/>
                <w:szCs w:val="24"/>
              </w:rPr>
            </w:pPr>
            <w:r>
              <w:rPr>
                <w:rFonts w:hint="eastAsia"/>
                <w:b/>
                <w:bCs/>
                <w:kern w:val="0"/>
                <w:sz w:val="24"/>
                <w:szCs w:val="24"/>
              </w:rPr>
              <w:t>二级指标</w:t>
            </w:r>
          </w:p>
        </w:tc>
        <w:tc>
          <w:tcPr>
            <w:tcW w:w="1200" w:type="pct"/>
            <w:tcBorders>
              <w:top w:val="single" w:sz="4" w:space="0" w:color="auto"/>
              <w:left w:val="single" w:sz="4" w:space="0" w:color="auto"/>
              <w:bottom w:val="single" w:sz="4" w:space="0" w:color="auto"/>
              <w:right w:val="single" w:sz="4" w:space="0" w:color="auto"/>
            </w:tcBorders>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三级指标</w:t>
            </w:r>
          </w:p>
        </w:tc>
        <w:tc>
          <w:tcPr>
            <w:tcW w:w="810" w:type="pct"/>
            <w:tcBorders>
              <w:top w:val="single" w:sz="4" w:space="0" w:color="auto"/>
              <w:left w:val="single" w:sz="4" w:space="0" w:color="auto"/>
              <w:bottom w:val="single" w:sz="4" w:space="0" w:color="auto"/>
              <w:right w:val="single" w:sz="4" w:space="0" w:color="auto"/>
            </w:tcBorders>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年度指标值</w:t>
            </w:r>
          </w:p>
        </w:tc>
        <w:tc>
          <w:tcPr>
            <w:tcW w:w="824" w:type="pct"/>
            <w:tcBorders>
              <w:top w:val="single" w:sz="4" w:space="0" w:color="auto"/>
              <w:left w:val="single" w:sz="4" w:space="0" w:color="auto"/>
              <w:bottom w:val="single" w:sz="4" w:space="0" w:color="auto"/>
              <w:right w:val="single" w:sz="4" w:space="0" w:color="auto"/>
            </w:tcBorders>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实际完成值</w:t>
            </w:r>
          </w:p>
        </w:tc>
        <w:tc>
          <w:tcPr>
            <w:tcW w:w="397" w:type="pct"/>
            <w:tcBorders>
              <w:top w:val="single" w:sz="4" w:space="0" w:color="auto"/>
              <w:left w:val="single" w:sz="4" w:space="0" w:color="auto"/>
              <w:bottom w:val="single" w:sz="4" w:space="0" w:color="auto"/>
              <w:right w:val="single" w:sz="4" w:space="0" w:color="auto"/>
            </w:tcBorders>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分值</w:t>
            </w:r>
          </w:p>
        </w:tc>
        <w:tc>
          <w:tcPr>
            <w:tcW w:w="441" w:type="pct"/>
            <w:tcBorders>
              <w:top w:val="single" w:sz="4" w:space="0" w:color="auto"/>
              <w:left w:val="single" w:sz="4" w:space="0" w:color="auto"/>
              <w:bottom w:val="single" w:sz="4" w:space="0" w:color="auto"/>
              <w:right w:val="single" w:sz="4" w:space="0" w:color="auto"/>
            </w:tcBorders>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得分</w:t>
            </w:r>
          </w:p>
        </w:tc>
        <w:tc>
          <w:tcPr>
            <w:tcW w:w="597" w:type="pct"/>
            <w:tcBorders>
              <w:top w:val="single" w:sz="4" w:space="0" w:color="auto"/>
              <w:left w:val="single" w:sz="4" w:space="0" w:color="auto"/>
              <w:bottom w:val="single" w:sz="4" w:space="0" w:color="auto"/>
              <w:right w:val="single" w:sz="4" w:space="0" w:color="auto"/>
            </w:tcBorders>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得分率</w:t>
            </w:r>
          </w:p>
        </w:tc>
      </w:tr>
      <w:tr w:rsidR="00C94D01">
        <w:trPr>
          <w:trHeight w:val="454"/>
          <w:tblHeader/>
          <w:jc w:val="center"/>
        </w:trPr>
        <w:tc>
          <w:tcPr>
            <w:tcW w:w="729" w:type="pct"/>
            <w:vMerge w:val="restart"/>
            <w:tcBorders>
              <w:top w:val="single" w:sz="4" w:space="0" w:color="auto"/>
              <w:left w:val="single" w:sz="4" w:space="0" w:color="auto"/>
              <w:bottom w:val="single" w:sz="4" w:space="0" w:color="auto"/>
              <w:right w:val="single" w:sz="4" w:space="0" w:color="auto"/>
            </w:tcBorders>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服务对象满意度</w:t>
            </w:r>
          </w:p>
        </w:tc>
        <w:tc>
          <w:tcPr>
            <w:tcW w:w="2197" w:type="dxa"/>
            <w:tcBorders>
              <w:top w:val="single" w:sz="4" w:space="0" w:color="auto"/>
              <w:left w:val="single" w:sz="4" w:space="0" w:color="auto"/>
              <w:bottom w:val="single" w:sz="4" w:space="0" w:color="auto"/>
              <w:right w:val="single" w:sz="4" w:space="0" w:color="auto"/>
            </w:tcBorders>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工作人员满意度</w:t>
            </w:r>
          </w:p>
        </w:tc>
        <w:tc>
          <w:tcPr>
            <w:tcW w:w="1483" w:type="dxa"/>
            <w:tcBorders>
              <w:top w:val="single" w:sz="4" w:space="0" w:color="auto"/>
              <w:left w:val="single" w:sz="4" w:space="0" w:color="auto"/>
              <w:bottom w:val="single" w:sz="4" w:space="0" w:color="auto"/>
              <w:right w:val="single" w:sz="4" w:space="0" w:color="auto"/>
            </w:tcBorders>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&gt;=95%</w:t>
            </w:r>
          </w:p>
        </w:tc>
        <w:tc>
          <w:tcPr>
            <w:tcW w:w="1511" w:type="dxa"/>
            <w:tcBorders>
              <w:top w:val="single" w:sz="4" w:space="0" w:color="auto"/>
              <w:left w:val="single" w:sz="4" w:space="0" w:color="auto"/>
              <w:bottom w:val="single" w:sz="4" w:space="0" w:color="auto"/>
              <w:right w:val="single" w:sz="4" w:space="0" w:color="auto"/>
            </w:tcBorders>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96</w:t>
            </w:r>
          </w:p>
        </w:tc>
        <w:tc>
          <w:tcPr>
            <w:tcW w:w="397" w:type="pct"/>
            <w:tcBorders>
              <w:top w:val="single" w:sz="4" w:space="0" w:color="auto"/>
              <w:left w:val="single" w:sz="4" w:space="0" w:color="auto"/>
              <w:bottom w:val="single" w:sz="4" w:space="0" w:color="auto"/>
              <w:right w:val="single" w:sz="4" w:space="0" w:color="auto"/>
            </w:tcBorders>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5</w:t>
            </w:r>
          </w:p>
        </w:tc>
        <w:tc>
          <w:tcPr>
            <w:tcW w:w="441" w:type="pct"/>
            <w:tcBorders>
              <w:top w:val="single" w:sz="4" w:space="0" w:color="auto"/>
              <w:left w:val="single" w:sz="4" w:space="0" w:color="auto"/>
              <w:bottom w:val="single" w:sz="4" w:space="0" w:color="auto"/>
              <w:right w:val="single" w:sz="4" w:space="0" w:color="auto"/>
            </w:tcBorders>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5</w:t>
            </w:r>
          </w:p>
        </w:tc>
        <w:tc>
          <w:tcPr>
            <w:tcW w:w="597" w:type="pct"/>
            <w:tcBorders>
              <w:top w:val="single" w:sz="4" w:space="0" w:color="auto"/>
              <w:left w:val="single" w:sz="4" w:space="0" w:color="auto"/>
              <w:bottom w:val="single" w:sz="4" w:space="0" w:color="auto"/>
              <w:right w:val="single" w:sz="4" w:space="0" w:color="auto"/>
            </w:tcBorders>
            <w:noWrap/>
            <w:vAlign w:val="center"/>
          </w:tcPr>
          <w:p w:rsidR="00C94D01" w:rsidRDefault="00160E88">
            <w:pPr>
              <w:widowControl/>
              <w:spacing w:line="240" w:lineRule="auto"/>
              <w:ind w:firstLineChars="0" w:firstLine="0"/>
              <w:jc w:val="center"/>
              <w:textAlignment w:val="center"/>
              <w:rPr>
                <w:sz w:val="24"/>
                <w:szCs w:val="24"/>
              </w:rPr>
            </w:pPr>
            <w:r>
              <w:rPr>
                <w:rFonts w:hint="eastAsia"/>
                <w:sz w:val="24"/>
                <w:szCs w:val="24"/>
              </w:rPr>
              <w:t>100%</w:t>
            </w:r>
          </w:p>
        </w:tc>
      </w:tr>
      <w:tr w:rsidR="00C94D01">
        <w:trPr>
          <w:trHeight w:val="454"/>
          <w:tblHeader/>
          <w:jc w:val="center"/>
        </w:trPr>
        <w:tc>
          <w:tcPr>
            <w:tcW w:w="729" w:type="pct"/>
            <w:vMerge/>
            <w:tcBorders>
              <w:top w:val="single" w:sz="4" w:space="0" w:color="auto"/>
              <w:left w:val="single" w:sz="4" w:space="0" w:color="auto"/>
              <w:bottom w:val="single" w:sz="4" w:space="0" w:color="auto"/>
              <w:right w:val="single" w:sz="4" w:space="0" w:color="auto"/>
            </w:tcBorders>
            <w:noWrap/>
            <w:vAlign w:val="center"/>
          </w:tcPr>
          <w:p w:rsidR="00C94D01" w:rsidRDefault="00C94D01">
            <w:pPr>
              <w:widowControl/>
              <w:spacing w:line="240" w:lineRule="auto"/>
              <w:ind w:firstLineChars="0" w:firstLine="0"/>
              <w:jc w:val="center"/>
              <w:textAlignment w:val="center"/>
              <w:rPr>
                <w:kern w:val="0"/>
                <w:sz w:val="24"/>
                <w:szCs w:val="24"/>
              </w:rPr>
            </w:pPr>
          </w:p>
        </w:tc>
        <w:tc>
          <w:tcPr>
            <w:tcW w:w="2197" w:type="dxa"/>
            <w:tcBorders>
              <w:top w:val="single" w:sz="4" w:space="0" w:color="auto"/>
              <w:left w:val="single" w:sz="4" w:space="0" w:color="auto"/>
              <w:bottom w:val="single" w:sz="4" w:space="0" w:color="auto"/>
              <w:right w:val="single" w:sz="4" w:space="0" w:color="auto"/>
            </w:tcBorders>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人民群众满意度</w:t>
            </w:r>
          </w:p>
        </w:tc>
        <w:tc>
          <w:tcPr>
            <w:tcW w:w="1483" w:type="dxa"/>
            <w:tcBorders>
              <w:top w:val="single" w:sz="4" w:space="0" w:color="auto"/>
              <w:left w:val="single" w:sz="4" w:space="0" w:color="auto"/>
              <w:bottom w:val="single" w:sz="4" w:space="0" w:color="auto"/>
              <w:right w:val="single" w:sz="4" w:space="0" w:color="auto"/>
            </w:tcBorders>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&gt;=90%</w:t>
            </w:r>
          </w:p>
        </w:tc>
        <w:tc>
          <w:tcPr>
            <w:tcW w:w="1511" w:type="dxa"/>
            <w:tcBorders>
              <w:top w:val="single" w:sz="4" w:space="0" w:color="auto"/>
              <w:left w:val="single" w:sz="4" w:space="0" w:color="auto"/>
              <w:bottom w:val="single" w:sz="4" w:space="0" w:color="auto"/>
              <w:right w:val="single" w:sz="4" w:space="0" w:color="auto"/>
            </w:tcBorders>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92</w:t>
            </w:r>
          </w:p>
        </w:tc>
        <w:tc>
          <w:tcPr>
            <w:tcW w:w="397" w:type="pct"/>
            <w:tcBorders>
              <w:top w:val="single" w:sz="4" w:space="0" w:color="auto"/>
              <w:left w:val="single" w:sz="4" w:space="0" w:color="auto"/>
              <w:bottom w:val="single" w:sz="4" w:space="0" w:color="auto"/>
              <w:right w:val="single" w:sz="4" w:space="0" w:color="auto"/>
            </w:tcBorders>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5</w:t>
            </w:r>
          </w:p>
        </w:tc>
        <w:tc>
          <w:tcPr>
            <w:tcW w:w="441" w:type="pct"/>
            <w:tcBorders>
              <w:top w:val="single" w:sz="4" w:space="0" w:color="auto"/>
              <w:left w:val="single" w:sz="4" w:space="0" w:color="auto"/>
              <w:bottom w:val="single" w:sz="4" w:space="0" w:color="auto"/>
              <w:right w:val="single" w:sz="4" w:space="0" w:color="auto"/>
            </w:tcBorders>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5</w:t>
            </w:r>
          </w:p>
        </w:tc>
        <w:tc>
          <w:tcPr>
            <w:tcW w:w="597" w:type="pct"/>
            <w:tcBorders>
              <w:top w:val="single" w:sz="4" w:space="0" w:color="auto"/>
              <w:left w:val="single" w:sz="4" w:space="0" w:color="auto"/>
              <w:bottom w:val="single" w:sz="4" w:space="0" w:color="auto"/>
              <w:right w:val="single" w:sz="4" w:space="0" w:color="auto"/>
            </w:tcBorders>
            <w:noWrap/>
            <w:vAlign w:val="center"/>
          </w:tcPr>
          <w:p w:rsidR="00C94D01" w:rsidRDefault="00160E88">
            <w:pPr>
              <w:widowControl/>
              <w:spacing w:line="240" w:lineRule="auto"/>
              <w:ind w:firstLineChars="0" w:firstLine="0"/>
              <w:jc w:val="center"/>
              <w:textAlignment w:val="center"/>
              <w:rPr>
                <w:sz w:val="24"/>
                <w:szCs w:val="24"/>
              </w:rPr>
            </w:pPr>
            <w:r>
              <w:rPr>
                <w:rFonts w:hint="eastAsia"/>
                <w:sz w:val="24"/>
                <w:szCs w:val="24"/>
              </w:rPr>
              <w:t>100%</w:t>
            </w:r>
          </w:p>
        </w:tc>
      </w:tr>
      <w:tr w:rsidR="00C94D01">
        <w:trPr>
          <w:trHeight w:val="454"/>
          <w:tblHeader/>
          <w:jc w:val="center"/>
        </w:trPr>
        <w:tc>
          <w:tcPr>
            <w:tcW w:w="3564" w:type="pct"/>
            <w:gridSpan w:val="4"/>
            <w:tcBorders>
              <w:top w:val="single" w:sz="4" w:space="0" w:color="auto"/>
              <w:left w:val="single" w:sz="4" w:space="0" w:color="auto"/>
              <w:bottom w:val="single" w:sz="4" w:space="0" w:color="auto"/>
              <w:right w:val="single" w:sz="4" w:space="0" w:color="auto"/>
            </w:tcBorders>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合计</w:t>
            </w:r>
          </w:p>
        </w:tc>
        <w:tc>
          <w:tcPr>
            <w:tcW w:w="397" w:type="pct"/>
            <w:tcBorders>
              <w:top w:val="single" w:sz="4" w:space="0" w:color="auto"/>
              <w:left w:val="single" w:sz="4" w:space="0" w:color="auto"/>
              <w:bottom w:val="single" w:sz="4" w:space="0" w:color="auto"/>
              <w:right w:val="single" w:sz="4" w:space="0" w:color="auto"/>
            </w:tcBorders>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sz w:val="24"/>
                <w:szCs w:val="24"/>
              </w:rPr>
              <w:t>10</w:t>
            </w:r>
          </w:p>
        </w:tc>
        <w:tc>
          <w:tcPr>
            <w:tcW w:w="441" w:type="pct"/>
            <w:tcBorders>
              <w:top w:val="single" w:sz="4" w:space="0" w:color="auto"/>
              <w:left w:val="single" w:sz="4" w:space="0" w:color="auto"/>
              <w:bottom w:val="single" w:sz="4" w:space="0" w:color="auto"/>
              <w:right w:val="single" w:sz="4" w:space="0" w:color="auto"/>
            </w:tcBorders>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sz w:val="24"/>
                <w:szCs w:val="24"/>
              </w:rPr>
              <w:t>10</w:t>
            </w:r>
          </w:p>
        </w:tc>
        <w:tc>
          <w:tcPr>
            <w:tcW w:w="597" w:type="pct"/>
            <w:tcBorders>
              <w:top w:val="single" w:sz="4" w:space="0" w:color="auto"/>
              <w:left w:val="single" w:sz="4" w:space="0" w:color="auto"/>
              <w:bottom w:val="single" w:sz="4" w:space="0" w:color="auto"/>
              <w:right w:val="single" w:sz="4" w:space="0" w:color="auto"/>
            </w:tcBorders>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sz w:val="24"/>
                <w:szCs w:val="24"/>
              </w:rPr>
              <w:t>100%</w:t>
            </w:r>
          </w:p>
        </w:tc>
      </w:tr>
    </w:tbl>
    <w:p w:rsidR="00C94D01" w:rsidRDefault="00160E88" w:rsidP="00367510">
      <w:pPr>
        <w:ind w:firstLine="643"/>
      </w:pPr>
      <w:r>
        <w:rPr>
          <w:rFonts w:hint="eastAsia"/>
          <w:b/>
          <w:bCs/>
        </w:rPr>
        <w:t>工作人员满意度：</w:t>
      </w:r>
      <w:r>
        <w:rPr>
          <w:rFonts w:hint="eastAsia"/>
        </w:rPr>
        <w:t>2024年度我院充分保障了办公人员的办公环境，着重培训提升法院工作人员的专业能力，</w:t>
      </w:r>
      <w:r>
        <w:t>认真履职尽责，圆满完成了各项工作任务</w:t>
      </w:r>
      <w:r>
        <w:rPr>
          <w:rFonts w:hint="eastAsia"/>
        </w:rPr>
        <w:t>，工作人员满意度为96%。</w:t>
      </w:r>
      <w:r>
        <w:rPr>
          <w:rFonts w:hint="eastAsia"/>
        </w:rPr>
        <w:lastRenderedPageBreak/>
        <w:t>指标分值5分，自评得分5分。</w:t>
      </w:r>
    </w:p>
    <w:p w:rsidR="00C94D01" w:rsidRDefault="00160E88" w:rsidP="00367510">
      <w:pPr>
        <w:ind w:firstLine="643"/>
      </w:pPr>
      <w:r>
        <w:rPr>
          <w:rFonts w:hint="eastAsia"/>
          <w:b/>
          <w:bCs/>
        </w:rPr>
        <w:t>人民群众满意度：</w:t>
      </w:r>
      <w:r>
        <w:rPr>
          <w:rFonts w:hint="eastAsia"/>
        </w:rPr>
        <w:t>在日常工作开展中，我院</w:t>
      </w:r>
      <w:r>
        <w:t>依法开展审判工作，</w:t>
      </w:r>
      <w:r>
        <w:rPr>
          <w:rFonts w:hint="eastAsia"/>
        </w:rPr>
        <w:t>对辖区居民的司法诉求提供了便利，最大</w:t>
      </w:r>
      <w:r>
        <w:t>程度的</w:t>
      </w:r>
      <w:r>
        <w:rPr>
          <w:rFonts w:hint="eastAsia"/>
        </w:rPr>
        <w:t>维护案件</w:t>
      </w:r>
      <w:r>
        <w:t>当事人的合法权益</w:t>
      </w:r>
      <w:r>
        <w:rPr>
          <w:rFonts w:hint="eastAsia"/>
        </w:rPr>
        <w:t>，因此得到了人民群众的一致好评。群众满意度为92%。指标分值5分，自评得分5分。</w:t>
      </w:r>
    </w:p>
    <w:p w:rsidR="00C94D01" w:rsidRDefault="00160E88">
      <w:pPr>
        <w:pStyle w:val="3"/>
        <w:spacing w:line="600" w:lineRule="exact"/>
        <w:ind w:firstLine="643"/>
        <w:rPr>
          <w:rFonts w:ascii="仿宋_GB2312" w:hAnsi="仿宋_GB2312"/>
        </w:rPr>
      </w:pPr>
      <w:r>
        <w:rPr>
          <w:rFonts w:hint="eastAsia"/>
        </w:rPr>
        <w:t>4.</w:t>
      </w:r>
      <w:r>
        <w:rPr>
          <w:rFonts w:ascii="仿宋_GB2312" w:hAnsi="仿宋_GB2312" w:hint="eastAsia"/>
        </w:rPr>
        <w:t>偏离绩效目标的原因及下一步改进措施</w:t>
      </w:r>
    </w:p>
    <w:p w:rsidR="00C94D01" w:rsidRDefault="00160E88" w:rsidP="00367510">
      <w:pPr>
        <w:ind w:firstLine="640"/>
      </w:pPr>
      <w:r>
        <w:rPr>
          <w:rFonts w:hint="eastAsia"/>
        </w:rPr>
        <w:t>无。</w:t>
      </w:r>
    </w:p>
    <w:p w:rsidR="00C94D01" w:rsidRDefault="00160E88" w:rsidP="00367510">
      <w:pPr>
        <w:pStyle w:val="2"/>
        <w:ind w:firstLine="643"/>
      </w:pPr>
      <w:bookmarkStart w:id="105" w:name="_Toc12381"/>
      <w:r>
        <w:rPr>
          <w:rFonts w:hint="eastAsia"/>
        </w:rPr>
        <w:t>（</w:t>
      </w:r>
      <w:r w:rsidR="00367510">
        <w:rPr>
          <w:rFonts w:hint="eastAsia"/>
        </w:rPr>
        <w:t>二</w:t>
      </w:r>
      <w:r>
        <w:rPr>
          <w:rFonts w:hint="eastAsia"/>
        </w:rPr>
        <w:t>）全省“智慧法院”信息化建设及运维资金</w:t>
      </w:r>
      <w:bookmarkEnd w:id="105"/>
    </w:p>
    <w:p w:rsidR="00C94D01" w:rsidRDefault="00160E88" w:rsidP="00367510">
      <w:pPr>
        <w:ind w:firstLine="640"/>
      </w:pPr>
      <w:r>
        <w:t>经综合评价与分析，</w:t>
      </w:r>
      <w:r>
        <w:rPr>
          <w:rFonts w:hint="eastAsia"/>
        </w:rPr>
        <w:t>全省“智慧法院”信息化建设及运维资金自评价得分100分，自评结果为“优”。</w:t>
      </w:r>
    </w:p>
    <w:p w:rsidR="00C94D01" w:rsidRDefault="00160E88">
      <w:pPr>
        <w:spacing w:line="560" w:lineRule="exact"/>
        <w:ind w:firstLineChars="0" w:firstLine="0"/>
        <w:jc w:val="center"/>
        <w:rPr>
          <w:rFonts w:ascii="Times New Roman" w:hAnsi="Times New Roman" w:cs="Times New Roman"/>
          <w:b/>
          <w:bCs/>
          <w:kern w:val="0"/>
        </w:rPr>
      </w:pPr>
      <w:r>
        <w:rPr>
          <w:rFonts w:hint="eastAsia"/>
          <w:b/>
          <w:bCs/>
          <w:kern w:val="0"/>
          <w:sz w:val="24"/>
          <w:szCs w:val="24"/>
        </w:rPr>
        <w:t>全省“智慧法院”信息化建设及运维资金目绩效自评一级指标得分情况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1"/>
        <w:gridCol w:w="1364"/>
        <w:gridCol w:w="1606"/>
        <w:gridCol w:w="1841"/>
      </w:tblGrid>
      <w:tr w:rsidR="00C94D01">
        <w:trPr>
          <w:trHeight w:val="454"/>
          <w:tblHeader/>
        </w:trPr>
        <w:tc>
          <w:tcPr>
            <w:tcW w:w="2176" w:type="pct"/>
            <w:shd w:val="clear" w:color="auto" w:fill="auto"/>
            <w:vAlign w:val="center"/>
          </w:tcPr>
          <w:p w:rsidR="00C94D01" w:rsidRDefault="00160E88">
            <w:pPr>
              <w:widowControl/>
              <w:spacing w:line="240" w:lineRule="auto"/>
              <w:ind w:firstLineChars="0" w:firstLine="0"/>
              <w:jc w:val="center"/>
              <w:rPr>
                <w:b/>
                <w:bCs/>
                <w:kern w:val="0"/>
                <w:sz w:val="24"/>
                <w:szCs w:val="24"/>
              </w:rPr>
            </w:pPr>
            <w:r>
              <w:rPr>
                <w:rFonts w:hint="eastAsia"/>
                <w:b/>
                <w:bCs/>
                <w:kern w:val="0"/>
                <w:sz w:val="24"/>
                <w:szCs w:val="24"/>
              </w:rPr>
              <w:t>一级指标</w:t>
            </w:r>
          </w:p>
        </w:tc>
        <w:tc>
          <w:tcPr>
            <w:tcW w:w="800" w:type="pct"/>
            <w:shd w:val="clear" w:color="auto" w:fill="auto"/>
            <w:noWrap/>
            <w:vAlign w:val="center"/>
          </w:tcPr>
          <w:p w:rsidR="00C94D01" w:rsidRDefault="00160E88">
            <w:pPr>
              <w:widowControl/>
              <w:spacing w:line="240" w:lineRule="auto"/>
              <w:ind w:firstLineChars="0" w:firstLine="0"/>
              <w:jc w:val="center"/>
              <w:rPr>
                <w:b/>
                <w:bCs/>
                <w:kern w:val="0"/>
                <w:sz w:val="24"/>
                <w:szCs w:val="24"/>
              </w:rPr>
            </w:pPr>
            <w:r>
              <w:rPr>
                <w:rFonts w:hint="eastAsia"/>
                <w:b/>
                <w:bCs/>
                <w:kern w:val="0"/>
                <w:sz w:val="24"/>
                <w:szCs w:val="24"/>
              </w:rPr>
              <w:t>分值</w:t>
            </w:r>
          </w:p>
        </w:tc>
        <w:tc>
          <w:tcPr>
            <w:tcW w:w="942" w:type="pct"/>
            <w:shd w:val="clear" w:color="auto" w:fill="auto"/>
            <w:noWrap/>
            <w:vAlign w:val="center"/>
          </w:tcPr>
          <w:p w:rsidR="00C94D01" w:rsidRDefault="00160E88">
            <w:pPr>
              <w:widowControl/>
              <w:spacing w:line="240" w:lineRule="auto"/>
              <w:ind w:firstLineChars="0" w:firstLine="0"/>
              <w:jc w:val="center"/>
              <w:rPr>
                <w:b/>
                <w:bCs/>
                <w:kern w:val="0"/>
                <w:sz w:val="24"/>
                <w:szCs w:val="24"/>
              </w:rPr>
            </w:pPr>
            <w:r>
              <w:rPr>
                <w:rFonts w:hint="eastAsia"/>
                <w:b/>
                <w:bCs/>
                <w:kern w:val="0"/>
                <w:sz w:val="24"/>
                <w:szCs w:val="24"/>
              </w:rPr>
              <w:t>得分</w:t>
            </w:r>
          </w:p>
        </w:tc>
        <w:tc>
          <w:tcPr>
            <w:tcW w:w="1080" w:type="pct"/>
            <w:shd w:val="clear" w:color="auto" w:fill="auto"/>
            <w:noWrap/>
            <w:vAlign w:val="center"/>
          </w:tcPr>
          <w:p w:rsidR="00C94D01" w:rsidRDefault="00160E88">
            <w:pPr>
              <w:widowControl/>
              <w:spacing w:line="240" w:lineRule="auto"/>
              <w:ind w:firstLineChars="0" w:firstLine="0"/>
              <w:jc w:val="center"/>
              <w:rPr>
                <w:b/>
                <w:bCs/>
                <w:kern w:val="0"/>
                <w:sz w:val="24"/>
                <w:szCs w:val="24"/>
              </w:rPr>
            </w:pPr>
            <w:r>
              <w:rPr>
                <w:rFonts w:hint="eastAsia"/>
                <w:b/>
                <w:bCs/>
                <w:kern w:val="0"/>
                <w:sz w:val="24"/>
                <w:szCs w:val="24"/>
              </w:rPr>
              <w:t>得分率</w:t>
            </w:r>
          </w:p>
        </w:tc>
      </w:tr>
      <w:tr w:rsidR="00C94D01">
        <w:trPr>
          <w:trHeight w:val="454"/>
        </w:trPr>
        <w:tc>
          <w:tcPr>
            <w:tcW w:w="2176" w:type="pct"/>
            <w:shd w:val="clear" w:color="auto" w:fill="auto"/>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预算执行率</w:t>
            </w:r>
          </w:p>
        </w:tc>
        <w:tc>
          <w:tcPr>
            <w:tcW w:w="800" w:type="pct"/>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10</w:t>
            </w:r>
          </w:p>
        </w:tc>
        <w:tc>
          <w:tcPr>
            <w:tcW w:w="942" w:type="pct"/>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10</w:t>
            </w:r>
          </w:p>
        </w:tc>
        <w:tc>
          <w:tcPr>
            <w:tcW w:w="1080" w:type="pct"/>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100%</w:t>
            </w:r>
          </w:p>
        </w:tc>
      </w:tr>
      <w:tr w:rsidR="00C94D01">
        <w:trPr>
          <w:trHeight w:val="454"/>
        </w:trPr>
        <w:tc>
          <w:tcPr>
            <w:tcW w:w="2176" w:type="pct"/>
            <w:shd w:val="clear" w:color="auto" w:fill="auto"/>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成本指标</w:t>
            </w:r>
          </w:p>
        </w:tc>
        <w:tc>
          <w:tcPr>
            <w:tcW w:w="800" w:type="pct"/>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20</w:t>
            </w:r>
          </w:p>
        </w:tc>
        <w:tc>
          <w:tcPr>
            <w:tcW w:w="942" w:type="pct"/>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20</w:t>
            </w:r>
          </w:p>
        </w:tc>
        <w:tc>
          <w:tcPr>
            <w:tcW w:w="1080" w:type="pct"/>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100%</w:t>
            </w:r>
          </w:p>
        </w:tc>
      </w:tr>
      <w:tr w:rsidR="00C94D01">
        <w:trPr>
          <w:trHeight w:val="454"/>
        </w:trPr>
        <w:tc>
          <w:tcPr>
            <w:tcW w:w="2176" w:type="pct"/>
            <w:shd w:val="clear" w:color="auto" w:fill="auto"/>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产出指标</w:t>
            </w:r>
          </w:p>
        </w:tc>
        <w:tc>
          <w:tcPr>
            <w:tcW w:w="800" w:type="pct"/>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40</w:t>
            </w:r>
          </w:p>
        </w:tc>
        <w:tc>
          <w:tcPr>
            <w:tcW w:w="942" w:type="pct"/>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40</w:t>
            </w:r>
          </w:p>
        </w:tc>
        <w:tc>
          <w:tcPr>
            <w:tcW w:w="1080" w:type="pct"/>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100%</w:t>
            </w:r>
          </w:p>
        </w:tc>
      </w:tr>
      <w:tr w:rsidR="00C94D01">
        <w:trPr>
          <w:trHeight w:val="454"/>
        </w:trPr>
        <w:tc>
          <w:tcPr>
            <w:tcW w:w="2176" w:type="pct"/>
            <w:shd w:val="clear" w:color="auto" w:fill="auto"/>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效益指标</w:t>
            </w:r>
          </w:p>
        </w:tc>
        <w:tc>
          <w:tcPr>
            <w:tcW w:w="800" w:type="pct"/>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20</w:t>
            </w:r>
          </w:p>
        </w:tc>
        <w:tc>
          <w:tcPr>
            <w:tcW w:w="942" w:type="pct"/>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20</w:t>
            </w:r>
          </w:p>
        </w:tc>
        <w:tc>
          <w:tcPr>
            <w:tcW w:w="1080" w:type="pct"/>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100%</w:t>
            </w:r>
          </w:p>
        </w:tc>
      </w:tr>
      <w:tr w:rsidR="00C94D01">
        <w:trPr>
          <w:trHeight w:val="454"/>
        </w:trPr>
        <w:tc>
          <w:tcPr>
            <w:tcW w:w="2176" w:type="pct"/>
            <w:shd w:val="clear" w:color="auto" w:fill="auto"/>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满意度指标</w:t>
            </w:r>
          </w:p>
        </w:tc>
        <w:tc>
          <w:tcPr>
            <w:tcW w:w="800" w:type="pct"/>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10</w:t>
            </w:r>
          </w:p>
        </w:tc>
        <w:tc>
          <w:tcPr>
            <w:tcW w:w="942" w:type="pct"/>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10</w:t>
            </w:r>
          </w:p>
        </w:tc>
        <w:tc>
          <w:tcPr>
            <w:tcW w:w="1080" w:type="pct"/>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100%</w:t>
            </w:r>
          </w:p>
        </w:tc>
      </w:tr>
      <w:tr w:rsidR="00C94D01">
        <w:trPr>
          <w:trHeight w:val="454"/>
        </w:trPr>
        <w:tc>
          <w:tcPr>
            <w:tcW w:w="2176" w:type="pct"/>
            <w:shd w:val="clear" w:color="auto" w:fill="auto"/>
            <w:vAlign w:val="center"/>
          </w:tcPr>
          <w:p w:rsidR="00C94D01" w:rsidRDefault="00160E88">
            <w:pPr>
              <w:widowControl/>
              <w:spacing w:line="240" w:lineRule="auto"/>
              <w:ind w:firstLineChars="0" w:firstLine="0"/>
              <w:jc w:val="center"/>
              <w:rPr>
                <w:b/>
                <w:bCs/>
                <w:kern w:val="0"/>
                <w:sz w:val="24"/>
                <w:szCs w:val="24"/>
              </w:rPr>
            </w:pPr>
            <w:r>
              <w:rPr>
                <w:rFonts w:hint="eastAsia"/>
                <w:b/>
                <w:bCs/>
                <w:kern w:val="0"/>
                <w:sz w:val="24"/>
                <w:szCs w:val="24"/>
              </w:rPr>
              <w:t>合计</w:t>
            </w:r>
          </w:p>
        </w:tc>
        <w:tc>
          <w:tcPr>
            <w:tcW w:w="800" w:type="pct"/>
            <w:shd w:val="clear" w:color="auto" w:fill="auto"/>
            <w:noWrap/>
            <w:vAlign w:val="center"/>
          </w:tcPr>
          <w:p w:rsidR="00C94D01" w:rsidRDefault="00160E88">
            <w:pPr>
              <w:widowControl/>
              <w:spacing w:line="240" w:lineRule="auto"/>
              <w:ind w:firstLineChars="0" w:firstLine="0"/>
              <w:jc w:val="center"/>
              <w:rPr>
                <w:b/>
                <w:bCs/>
                <w:kern w:val="0"/>
                <w:sz w:val="24"/>
                <w:szCs w:val="24"/>
              </w:rPr>
            </w:pPr>
            <w:r>
              <w:rPr>
                <w:rFonts w:hint="eastAsia"/>
                <w:b/>
                <w:bCs/>
                <w:kern w:val="0"/>
                <w:sz w:val="24"/>
                <w:szCs w:val="24"/>
              </w:rPr>
              <w:t>100</w:t>
            </w:r>
          </w:p>
        </w:tc>
        <w:tc>
          <w:tcPr>
            <w:tcW w:w="942" w:type="pct"/>
            <w:shd w:val="clear" w:color="auto" w:fill="auto"/>
            <w:noWrap/>
            <w:vAlign w:val="center"/>
          </w:tcPr>
          <w:p w:rsidR="00C94D01" w:rsidRDefault="00160E88">
            <w:pPr>
              <w:widowControl/>
              <w:spacing w:line="240" w:lineRule="auto"/>
              <w:ind w:firstLineChars="0" w:firstLine="0"/>
              <w:jc w:val="center"/>
              <w:rPr>
                <w:b/>
                <w:bCs/>
                <w:kern w:val="0"/>
                <w:sz w:val="24"/>
                <w:szCs w:val="24"/>
              </w:rPr>
            </w:pPr>
            <w:r>
              <w:rPr>
                <w:rFonts w:hint="eastAsia"/>
                <w:b/>
                <w:bCs/>
                <w:kern w:val="0"/>
                <w:sz w:val="24"/>
                <w:szCs w:val="24"/>
              </w:rPr>
              <w:t>100</w:t>
            </w:r>
          </w:p>
        </w:tc>
        <w:tc>
          <w:tcPr>
            <w:tcW w:w="1080" w:type="pct"/>
            <w:shd w:val="clear" w:color="auto" w:fill="auto"/>
            <w:noWrap/>
            <w:vAlign w:val="center"/>
          </w:tcPr>
          <w:p w:rsidR="00C94D01" w:rsidRDefault="00160E88">
            <w:pPr>
              <w:widowControl/>
              <w:spacing w:line="240" w:lineRule="auto"/>
              <w:ind w:firstLineChars="0" w:firstLine="0"/>
              <w:jc w:val="center"/>
              <w:rPr>
                <w:b/>
                <w:bCs/>
                <w:kern w:val="0"/>
                <w:sz w:val="24"/>
                <w:szCs w:val="24"/>
              </w:rPr>
            </w:pPr>
            <w:r>
              <w:rPr>
                <w:rFonts w:hint="eastAsia"/>
                <w:b/>
                <w:bCs/>
                <w:kern w:val="0"/>
                <w:sz w:val="24"/>
                <w:szCs w:val="24"/>
              </w:rPr>
              <w:t>100%</w:t>
            </w:r>
          </w:p>
        </w:tc>
      </w:tr>
    </w:tbl>
    <w:p w:rsidR="00C94D01" w:rsidRDefault="00160E88">
      <w:pPr>
        <w:pStyle w:val="3"/>
        <w:spacing w:line="600" w:lineRule="exact"/>
        <w:ind w:firstLine="643"/>
        <w:rPr>
          <w:rFonts w:ascii="仿宋_GB2312" w:hAnsi="仿宋_GB2312"/>
        </w:rPr>
      </w:pPr>
      <w:r>
        <w:rPr>
          <w:rFonts w:ascii="仿宋_GB2312" w:hAnsi="仿宋_GB2312" w:hint="eastAsia"/>
        </w:rPr>
        <w:t>1.项目支出预算执行情况</w:t>
      </w:r>
    </w:p>
    <w:p w:rsidR="00C94D01" w:rsidRDefault="00160E88" w:rsidP="00367510">
      <w:pPr>
        <w:ind w:firstLine="640"/>
      </w:pPr>
      <w:r>
        <w:rPr>
          <w:rFonts w:hint="eastAsia"/>
        </w:rPr>
        <w:t>2024年全省“智慧法院”信息化建设及运维资金全年预算数50万元，全年执行数50万元，预算执行率为100%。指标分值10分，自评得分10分。</w:t>
      </w:r>
    </w:p>
    <w:p w:rsidR="00C94D01" w:rsidRDefault="00160E88" w:rsidP="00367510">
      <w:pPr>
        <w:pStyle w:val="3"/>
        <w:spacing w:line="600" w:lineRule="exact"/>
        <w:ind w:firstLine="643"/>
        <w:rPr>
          <w:rFonts w:ascii="仿宋_GB2312" w:hAnsi="仿宋_GB2312"/>
          <w:szCs w:val="28"/>
        </w:rPr>
      </w:pPr>
      <w:r>
        <w:rPr>
          <w:rFonts w:ascii="仿宋_GB2312" w:hAnsi="仿宋_GB2312" w:hint="eastAsia"/>
        </w:rPr>
        <w:t>2.</w:t>
      </w:r>
      <w:r>
        <w:rPr>
          <w:rFonts w:ascii="仿宋_GB2312" w:hAnsi="仿宋_GB2312" w:hint="eastAsia"/>
          <w:szCs w:val="28"/>
        </w:rPr>
        <w:t>总体绩效目标完成情况分析</w:t>
      </w:r>
    </w:p>
    <w:p w:rsidR="00C94D01" w:rsidRDefault="00160E88" w:rsidP="00367510">
      <w:pPr>
        <w:ind w:firstLine="643"/>
      </w:pPr>
      <w:r>
        <w:rPr>
          <w:rFonts w:hint="eastAsia"/>
          <w:b/>
          <w:bCs/>
        </w:rPr>
        <w:t>项目总体目标：</w:t>
      </w:r>
      <w:r>
        <w:rPr>
          <w:rFonts w:hint="eastAsia"/>
        </w:rPr>
        <w:t>全省“智慧法院”信息化建设及运维资</w:t>
      </w:r>
      <w:r>
        <w:rPr>
          <w:rFonts w:hint="eastAsia"/>
        </w:rPr>
        <w:lastRenderedPageBreak/>
        <w:t>金项目预期目标为：通过资金的合理投入与高效使用，按时完成审判系统升级、电子卷宗管理平台搭建等信息化建设项目，保障设备采购与功能模块开发达标，确保项目及设备验收合格率达100%、系统稳定运行；同时，显著提升诉讼服务便捷度与司法透明度，扩大普法宣传覆盖面，实现司法资源节约并带动相关产业发展，增强系统持续升级能力与运维团队专业水平，全面推动智慧法院建设，提升司法服务效能与社会治理现代化水平。</w:t>
      </w:r>
    </w:p>
    <w:p w:rsidR="00C94D01" w:rsidRDefault="00160E88" w:rsidP="00367510">
      <w:pPr>
        <w:ind w:firstLine="643"/>
      </w:pPr>
      <w:r>
        <w:rPr>
          <w:rFonts w:hint="eastAsia"/>
          <w:b/>
          <w:bCs/>
        </w:rPr>
        <w:t>实际完成情况：</w:t>
      </w:r>
      <w:r>
        <w:rPr>
          <w:rFonts w:hint="eastAsia"/>
        </w:rPr>
        <w:t>根据省法院批复结果，我院及时启动维修改造项目，按照全省法院重点项目建设推进会提出的要求，加强项目管理，严控工程质量、严把施工安全、搞好设施配套，周密组织完成维修改造项目实施，顺利交付使用，维修维护工作完成率为100%。为保障法院信息化系统稳定高效运行，我单位积极构建全流程运维管理体系，通过定期巡检、24小时应急响应、持续功能升级等措施，确保网络系统、审判业务平台等核心设施零故障运行，最终实现信息化运维服务完成率100%，为智慧法院建设筑牢技术根基</w:t>
      </w:r>
    </w:p>
    <w:p w:rsidR="00C94D01" w:rsidRDefault="00160E88">
      <w:pPr>
        <w:pStyle w:val="3"/>
        <w:spacing w:line="600" w:lineRule="exact"/>
        <w:ind w:firstLine="643"/>
        <w:rPr>
          <w:rFonts w:ascii="仿宋_GB2312" w:hAnsi="仿宋_GB2312"/>
        </w:rPr>
      </w:pPr>
      <w:r>
        <w:rPr>
          <w:rFonts w:ascii="仿宋_GB2312" w:hAnsi="仿宋_GB2312" w:hint="eastAsia"/>
        </w:rPr>
        <w:t>3.各项指标完成情况分析</w:t>
      </w:r>
    </w:p>
    <w:p w:rsidR="00C94D01" w:rsidRDefault="00160E88" w:rsidP="00367510">
      <w:pPr>
        <w:ind w:firstLine="643"/>
        <w:rPr>
          <w:b/>
          <w:bCs/>
        </w:rPr>
      </w:pPr>
      <w:r>
        <w:rPr>
          <w:rFonts w:hint="eastAsia"/>
          <w:b/>
          <w:bCs/>
        </w:rPr>
        <w:t>（1）成本指标</w:t>
      </w:r>
    </w:p>
    <w:p w:rsidR="00C94D01" w:rsidRDefault="00160E88" w:rsidP="00367510">
      <w:pPr>
        <w:ind w:firstLine="640"/>
      </w:pPr>
      <w:r>
        <w:rPr>
          <w:rFonts w:hint="eastAsia"/>
        </w:rPr>
        <w:t>成本指标包括经济成本指标1个二级指标。总分值20分，得分20分。</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9"/>
        <w:gridCol w:w="2126"/>
        <w:gridCol w:w="2136"/>
        <w:gridCol w:w="1672"/>
        <w:gridCol w:w="698"/>
        <w:gridCol w:w="698"/>
      </w:tblGrid>
      <w:tr w:rsidR="00C94D01">
        <w:trPr>
          <w:cantSplit/>
          <w:trHeight w:val="454"/>
          <w:tblHeader/>
          <w:jc w:val="center"/>
        </w:trPr>
        <w:tc>
          <w:tcPr>
            <w:tcW w:w="803" w:type="pct"/>
            <w:noWrap/>
            <w:vAlign w:val="center"/>
          </w:tcPr>
          <w:p w:rsidR="00C94D01" w:rsidRDefault="00160E88">
            <w:pPr>
              <w:widowControl/>
              <w:spacing w:line="240" w:lineRule="auto"/>
              <w:ind w:firstLineChars="0" w:firstLine="0"/>
              <w:jc w:val="center"/>
              <w:textAlignment w:val="center"/>
              <w:rPr>
                <w:b/>
                <w:bCs/>
                <w:kern w:val="0"/>
                <w:sz w:val="24"/>
                <w:szCs w:val="24"/>
              </w:rPr>
            </w:pPr>
            <w:r>
              <w:rPr>
                <w:rFonts w:hint="eastAsia"/>
                <w:b/>
                <w:bCs/>
                <w:kern w:val="0"/>
                <w:sz w:val="24"/>
                <w:szCs w:val="24"/>
              </w:rPr>
              <w:t>二级指标</w:t>
            </w:r>
          </w:p>
        </w:tc>
        <w:tc>
          <w:tcPr>
            <w:tcW w:w="1352" w:type="pct"/>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三级指标</w:t>
            </w:r>
          </w:p>
        </w:tc>
        <w:tc>
          <w:tcPr>
            <w:tcW w:w="868" w:type="pct"/>
            <w:noWrap/>
            <w:vAlign w:val="center"/>
          </w:tcPr>
          <w:p w:rsidR="00C94D01" w:rsidRDefault="00160E88">
            <w:pPr>
              <w:widowControl/>
              <w:spacing w:line="240" w:lineRule="auto"/>
              <w:ind w:firstLineChars="0" w:firstLine="0"/>
              <w:jc w:val="center"/>
              <w:textAlignment w:val="center"/>
              <w:rPr>
                <w:b/>
                <w:bCs/>
                <w:kern w:val="0"/>
                <w:sz w:val="24"/>
                <w:szCs w:val="24"/>
              </w:rPr>
            </w:pPr>
            <w:r>
              <w:rPr>
                <w:rFonts w:hint="eastAsia"/>
                <w:b/>
                <w:bCs/>
                <w:kern w:val="0"/>
                <w:sz w:val="24"/>
                <w:szCs w:val="24"/>
              </w:rPr>
              <w:t>年度</w:t>
            </w:r>
          </w:p>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指标值</w:t>
            </w:r>
          </w:p>
        </w:tc>
        <w:tc>
          <w:tcPr>
            <w:tcW w:w="1084" w:type="pct"/>
            <w:noWrap/>
            <w:vAlign w:val="center"/>
          </w:tcPr>
          <w:p w:rsidR="00C94D01" w:rsidRDefault="00160E88">
            <w:pPr>
              <w:widowControl/>
              <w:spacing w:line="240" w:lineRule="auto"/>
              <w:ind w:firstLineChars="0" w:firstLine="0"/>
              <w:jc w:val="center"/>
              <w:textAlignment w:val="center"/>
              <w:rPr>
                <w:b/>
                <w:bCs/>
                <w:kern w:val="0"/>
                <w:sz w:val="24"/>
                <w:szCs w:val="24"/>
              </w:rPr>
            </w:pPr>
            <w:r>
              <w:rPr>
                <w:rFonts w:hint="eastAsia"/>
                <w:b/>
                <w:bCs/>
                <w:kern w:val="0"/>
                <w:sz w:val="24"/>
                <w:szCs w:val="24"/>
              </w:rPr>
              <w:t>实际</w:t>
            </w:r>
          </w:p>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完成值</w:t>
            </w:r>
          </w:p>
        </w:tc>
        <w:tc>
          <w:tcPr>
            <w:tcW w:w="404" w:type="pct"/>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分值</w:t>
            </w:r>
          </w:p>
        </w:tc>
        <w:tc>
          <w:tcPr>
            <w:tcW w:w="485" w:type="pct"/>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得分</w:t>
            </w:r>
          </w:p>
        </w:tc>
      </w:tr>
      <w:tr w:rsidR="00C94D01">
        <w:trPr>
          <w:trHeight w:val="454"/>
          <w:tblHeader/>
          <w:jc w:val="center"/>
        </w:trPr>
        <w:tc>
          <w:tcPr>
            <w:tcW w:w="803" w:type="pct"/>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成本指标</w:t>
            </w:r>
          </w:p>
        </w:tc>
        <w:tc>
          <w:tcPr>
            <w:tcW w:w="1352" w:type="pct"/>
            <w:noWrap/>
            <w:vAlign w:val="center"/>
          </w:tcPr>
          <w:p w:rsidR="00C94D01" w:rsidRDefault="00160E88">
            <w:pPr>
              <w:widowControl/>
              <w:spacing w:line="240" w:lineRule="auto"/>
              <w:ind w:firstLineChars="0" w:firstLine="0"/>
              <w:jc w:val="center"/>
              <w:textAlignment w:val="center"/>
              <w:rPr>
                <w:sz w:val="24"/>
                <w:szCs w:val="24"/>
              </w:rPr>
            </w:pPr>
            <w:r>
              <w:rPr>
                <w:rFonts w:hint="eastAsia"/>
                <w:sz w:val="24"/>
                <w:szCs w:val="24"/>
              </w:rPr>
              <w:t>成本控制情况</w:t>
            </w:r>
          </w:p>
        </w:tc>
        <w:tc>
          <w:tcPr>
            <w:tcW w:w="868" w:type="pct"/>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控制在预算范围内</w:t>
            </w:r>
          </w:p>
        </w:tc>
        <w:tc>
          <w:tcPr>
            <w:tcW w:w="1084" w:type="pct"/>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100%-80%(含)</w:t>
            </w:r>
          </w:p>
        </w:tc>
        <w:tc>
          <w:tcPr>
            <w:tcW w:w="404" w:type="pct"/>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20</w:t>
            </w:r>
          </w:p>
        </w:tc>
        <w:tc>
          <w:tcPr>
            <w:tcW w:w="485" w:type="pct"/>
            <w:noWrap/>
            <w:vAlign w:val="center"/>
          </w:tcPr>
          <w:p w:rsidR="00C94D01" w:rsidRDefault="00160E88">
            <w:pPr>
              <w:widowControl/>
              <w:spacing w:line="240" w:lineRule="auto"/>
              <w:ind w:firstLineChars="0" w:firstLine="0"/>
              <w:jc w:val="center"/>
              <w:textAlignment w:val="center"/>
              <w:rPr>
                <w:sz w:val="24"/>
                <w:szCs w:val="24"/>
              </w:rPr>
            </w:pPr>
            <w:r>
              <w:rPr>
                <w:rFonts w:hint="eastAsia"/>
                <w:sz w:val="24"/>
                <w:szCs w:val="24"/>
              </w:rPr>
              <w:t>20</w:t>
            </w:r>
          </w:p>
        </w:tc>
      </w:tr>
      <w:tr w:rsidR="00C94D01">
        <w:trPr>
          <w:trHeight w:val="454"/>
          <w:tblHeader/>
          <w:jc w:val="center"/>
        </w:trPr>
        <w:tc>
          <w:tcPr>
            <w:tcW w:w="4109" w:type="pct"/>
            <w:gridSpan w:val="4"/>
            <w:noWrap/>
            <w:vAlign w:val="center"/>
          </w:tcPr>
          <w:p w:rsidR="00C94D01" w:rsidRDefault="00160E88">
            <w:pPr>
              <w:widowControl/>
              <w:spacing w:line="240" w:lineRule="auto"/>
              <w:ind w:firstLineChars="0" w:firstLine="0"/>
              <w:jc w:val="center"/>
              <w:textAlignment w:val="center"/>
              <w:rPr>
                <w:b/>
                <w:bCs/>
                <w:kern w:val="0"/>
                <w:sz w:val="24"/>
                <w:szCs w:val="24"/>
              </w:rPr>
            </w:pPr>
            <w:r>
              <w:rPr>
                <w:rFonts w:hint="eastAsia"/>
                <w:b/>
                <w:bCs/>
                <w:kern w:val="0"/>
                <w:sz w:val="24"/>
                <w:szCs w:val="24"/>
              </w:rPr>
              <w:lastRenderedPageBreak/>
              <w:t>合计</w:t>
            </w:r>
          </w:p>
        </w:tc>
        <w:tc>
          <w:tcPr>
            <w:tcW w:w="404" w:type="pct"/>
            <w:noWrap/>
            <w:vAlign w:val="center"/>
          </w:tcPr>
          <w:p w:rsidR="00C94D01" w:rsidRDefault="00160E88">
            <w:pPr>
              <w:widowControl/>
              <w:spacing w:line="240" w:lineRule="auto"/>
              <w:ind w:firstLineChars="0" w:firstLine="0"/>
              <w:jc w:val="center"/>
              <w:textAlignment w:val="center"/>
              <w:rPr>
                <w:b/>
                <w:bCs/>
                <w:kern w:val="0"/>
                <w:sz w:val="24"/>
                <w:szCs w:val="24"/>
              </w:rPr>
            </w:pPr>
            <w:r>
              <w:rPr>
                <w:rFonts w:hint="eastAsia"/>
                <w:b/>
                <w:bCs/>
                <w:kern w:val="0"/>
                <w:sz w:val="24"/>
                <w:szCs w:val="24"/>
              </w:rPr>
              <w:t>20</w:t>
            </w:r>
          </w:p>
        </w:tc>
        <w:tc>
          <w:tcPr>
            <w:tcW w:w="485" w:type="pct"/>
            <w:noWrap/>
            <w:vAlign w:val="center"/>
          </w:tcPr>
          <w:p w:rsidR="00C94D01" w:rsidRDefault="00160E88">
            <w:pPr>
              <w:widowControl/>
              <w:spacing w:line="240" w:lineRule="auto"/>
              <w:ind w:firstLineChars="0" w:firstLine="0"/>
              <w:jc w:val="center"/>
              <w:textAlignment w:val="center"/>
              <w:rPr>
                <w:b/>
                <w:bCs/>
                <w:kern w:val="0"/>
                <w:sz w:val="24"/>
                <w:szCs w:val="24"/>
              </w:rPr>
            </w:pPr>
            <w:r>
              <w:rPr>
                <w:rFonts w:hint="eastAsia"/>
                <w:b/>
                <w:bCs/>
                <w:kern w:val="0"/>
                <w:sz w:val="24"/>
                <w:szCs w:val="24"/>
              </w:rPr>
              <w:t>20</w:t>
            </w:r>
          </w:p>
        </w:tc>
      </w:tr>
    </w:tbl>
    <w:p w:rsidR="00C94D01" w:rsidRDefault="00160E88" w:rsidP="00367510">
      <w:pPr>
        <w:ind w:firstLine="643"/>
      </w:pPr>
      <w:r>
        <w:rPr>
          <w:rFonts w:hint="eastAsia"/>
          <w:b/>
          <w:bCs/>
        </w:rPr>
        <w:t>成本控制情况：</w:t>
      </w:r>
      <w:r>
        <w:rPr>
          <w:rFonts w:hint="eastAsia"/>
        </w:rPr>
        <w:t>2024年度全省“智慧法院”信息化建设及运维资金我院全年实际支出50万元，成本控制在全年预算数之内，实际支出未超预算，且资产配置符合政策标准。指标分值20分，自评得分20分。</w:t>
      </w:r>
    </w:p>
    <w:p w:rsidR="00C94D01" w:rsidRDefault="00160E88" w:rsidP="00367510">
      <w:pPr>
        <w:ind w:firstLine="643"/>
        <w:rPr>
          <w:b/>
          <w:bCs/>
        </w:rPr>
      </w:pPr>
      <w:r>
        <w:rPr>
          <w:rFonts w:hint="eastAsia"/>
          <w:b/>
          <w:bCs/>
        </w:rPr>
        <w:t>（2）产出指标</w:t>
      </w:r>
    </w:p>
    <w:p w:rsidR="00C94D01" w:rsidRDefault="00160E88" w:rsidP="00367510">
      <w:pPr>
        <w:ind w:firstLine="640"/>
      </w:pPr>
      <w:r>
        <w:rPr>
          <w:rFonts w:hint="eastAsia"/>
        </w:rPr>
        <w:t>产出指标包括数量指标、质量指标、时效指标3个二级指标。总分值50分，得分50分。</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2"/>
        <w:gridCol w:w="3014"/>
        <w:gridCol w:w="1253"/>
        <w:gridCol w:w="1615"/>
        <w:gridCol w:w="684"/>
        <w:gridCol w:w="804"/>
      </w:tblGrid>
      <w:tr w:rsidR="00C94D01">
        <w:trPr>
          <w:cantSplit/>
          <w:trHeight w:val="454"/>
          <w:tblHeader/>
          <w:jc w:val="center"/>
        </w:trPr>
        <w:tc>
          <w:tcPr>
            <w:tcW w:w="714" w:type="pct"/>
            <w:noWrap/>
            <w:vAlign w:val="center"/>
          </w:tcPr>
          <w:p w:rsidR="00C94D01" w:rsidRDefault="00160E88">
            <w:pPr>
              <w:widowControl/>
              <w:spacing w:line="240" w:lineRule="auto"/>
              <w:ind w:firstLineChars="0" w:firstLine="0"/>
              <w:jc w:val="center"/>
              <w:textAlignment w:val="center"/>
              <w:rPr>
                <w:b/>
                <w:bCs/>
                <w:kern w:val="0"/>
                <w:sz w:val="24"/>
                <w:szCs w:val="24"/>
              </w:rPr>
            </w:pPr>
            <w:r>
              <w:rPr>
                <w:rFonts w:hint="eastAsia"/>
                <w:b/>
                <w:bCs/>
                <w:kern w:val="0"/>
                <w:sz w:val="24"/>
                <w:szCs w:val="24"/>
              </w:rPr>
              <w:t>二级指标</w:t>
            </w:r>
          </w:p>
        </w:tc>
        <w:tc>
          <w:tcPr>
            <w:tcW w:w="1711" w:type="pct"/>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三级指标</w:t>
            </w:r>
          </w:p>
        </w:tc>
        <w:tc>
          <w:tcPr>
            <w:tcW w:w="753" w:type="pct"/>
            <w:noWrap/>
            <w:vAlign w:val="center"/>
          </w:tcPr>
          <w:p w:rsidR="00C94D01" w:rsidRDefault="00160E88">
            <w:pPr>
              <w:widowControl/>
              <w:spacing w:line="240" w:lineRule="auto"/>
              <w:ind w:firstLineChars="0" w:firstLine="0"/>
              <w:jc w:val="center"/>
              <w:textAlignment w:val="center"/>
              <w:rPr>
                <w:b/>
                <w:bCs/>
                <w:kern w:val="0"/>
                <w:sz w:val="24"/>
                <w:szCs w:val="24"/>
              </w:rPr>
            </w:pPr>
            <w:r>
              <w:rPr>
                <w:rFonts w:hint="eastAsia"/>
                <w:b/>
                <w:bCs/>
                <w:kern w:val="0"/>
                <w:sz w:val="24"/>
                <w:szCs w:val="24"/>
              </w:rPr>
              <w:t>年度</w:t>
            </w:r>
          </w:p>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指标值</w:t>
            </w:r>
          </w:p>
        </w:tc>
        <w:tc>
          <w:tcPr>
            <w:tcW w:w="971" w:type="pct"/>
            <w:noWrap/>
            <w:vAlign w:val="center"/>
          </w:tcPr>
          <w:p w:rsidR="00C94D01" w:rsidRDefault="00160E88">
            <w:pPr>
              <w:widowControl/>
              <w:spacing w:line="240" w:lineRule="auto"/>
              <w:ind w:firstLineChars="0" w:firstLine="0"/>
              <w:jc w:val="center"/>
              <w:textAlignment w:val="center"/>
              <w:rPr>
                <w:b/>
                <w:bCs/>
                <w:kern w:val="0"/>
                <w:sz w:val="24"/>
                <w:szCs w:val="24"/>
              </w:rPr>
            </w:pPr>
            <w:r>
              <w:rPr>
                <w:rFonts w:hint="eastAsia"/>
                <w:b/>
                <w:bCs/>
                <w:kern w:val="0"/>
                <w:sz w:val="24"/>
                <w:szCs w:val="24"/>
              </w:rPr>
              <w:t>实际</w:t>
            </w:r>
          </w:p>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完成值</w:t>
            </w:r>
          </w:p>
        </w:tc>
        <w:tc>
          <w:tcPr>
            <w:tcW w:w="362" w:type="pct"/>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分值</w:t>
            </w:r>
          </w:p>
        </w:tc>
        <w:tc>
          <w:tcPr>
            <w:tcW w:w="487" w:type="pct"/>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得分</w:t>
            </w:r>
          </w:p>
        </w:tc>
      </w:tr>
      <w:tr w:rsidR="00C94D01">
        <w:trPr>
          <w:trHeight w:val="454"/>
          <w:jc w:val="center"/>
        </w:trPr>
        <w:tc>
          <w:tcPr>
            <w:tcW w:w="714" w:type="pct"/>
            <w:vMerge w:val="restart"/>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数量指标</w:t>
            </w:r>
          </w:p>
        </w:tc>
        <w:tc>
          <w:tcPr>
            <w:tcW w:w="1711" w:type="pct"/>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维修改造工作完成率</w:t>
            </w:r>
          </w:p>
        </w:tc>
        <w:tc>
          <w:tcPr>
            <w:tcW w:w="1283"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100%</w:t>
            </w:r>
          </w:p>
        </w:tc>
        <w:tc>
          <w:tcPr>
            <w:tcW w:w="1656"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100</w:t>
            </w:r>
          </w:p>
        </w:tc>
        <w:tc>
          <w:tcPr>
            <w:tcW w:w="617"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10</w:t>
            </w:r>
          </w:p>
        </w:tc>
        <w:tc>
          <w:tcPr>
            <w:tcW w:w="821"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10</w:t>
            </w:r>
          </w:p>
        </w:tc>
      </w:tr>
      <w:tr w:rsidR="00C94D01">
        <w:trPr>
          <w:trHeight w:val="454"/>
          <w:jc w:val="center"/>
        </w:trPr>
        <w:tc>
          <w:tcPr>
            <w:tcW w:w="714" w:type="pct"/>
            <w:vMerge/>
            <w:noWrap/>
            <w:vAlign w:val="center"/>
          </w:tcPr>
          <w:p w:rsidR="00C94D01" w:rsidRDefault="00C94D01">
            <w:pPr>
              <w:widowControl/>
              <w:spacing w:line="240" w:lineRule="auto"/>
              <w:ind w:firstLineChars="0" w:firstLine="0"/>
              <w:jc w:val="center"/>
              <w:textAlignment w:val="center"/>
              <w:rPr>
                <w:kern w:val="0"/>
                <w:sz w:val="24"/>
                <w:szCs w:val="24"/>
              </w:rPr>
            </w:pPr>
          </w:p>
        </w:tc>
        <w:tc>
          <w:tcPr>
            <w:tcW w:w="1711" w:type="pct"/>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信息化运维服务完成率</w:t>
            </w:r>
          </w:p>
        </w:tc>
        <w:tc>
          <w:tcPr>
            <w:tcW w:w="1283"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100%</w:t>
            </w:r>
          </w:p>
        </w:tc>
        <w:tc>
          <w:tcPr>
            <w:tcW w:w="1656"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100</w:t>
            </w:r>
          </w:p>
        </w:tc>
        <w:tc>
          <w:tcPr>
            <w:tcW w:w="617"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10</w:t>
            </w:r>
          </w:p>
        </w:tc>
        <w:tc>
          <w:tcPr>
            <w:tcW w:w="821"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10</w:t>
            </w:r>
          </w:p>
        </w:tc>
      </w:tr>
      <w:tr w:rsidR="00C94D01">
        <w:trPr>
          <w:trHeight w:val="454"/>
          <w:jc w:val="center"/>
        </w:trPr>
        <w:tc>
          <w:tcPr>
            <w:tcW w:w="714" w:type="pct"/>
            <w:vMerge w:val="restart"/>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质量指标</w:t>
            </w:r>
          </w:p>
        </w:tc>
        <w:tc>
          <w:tcPr>
            <w:tcW w:w="1711" w:type="pct"/>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维修改造质量合格验收率</w:t>
            </w:r>
          </w:p>
        </w:tc>
        <w:tc>
          <w:tcPr>
            <w:tcW w:w="1283"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100%</w:t>
            </w:r>
          </w:p>
        </w:tc>
        <w:tc>
          <w:tcPr>
            <w:tcW w:w="1656"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100</w:t>
            </w:r>
          </w:p>
        </w:tc>
        <w:tc>
          <w:tcPr>
            <w:tcW w:w="617"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10</w:t>
            </w:r>
          </w:p>
        </w:tc>
        <w:tc>
          <w:tcPr>
            <w:tcW w:w="821"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10</w:t>
            </w:r>
          </w:p>
        </w:tc>
      </w:tr>
      <w:tr w:rsidR="00C94D01">
        <w:trPr>
          <w:trHeight w:val="454"/>
          <w:jc w:val="center"/>
        </w:trPr>
        <w:tc>
          <w:tcPr>
            <w:tcW w:w="714" w:type="pct"/>
            <w:vMerge/>
            <w:noWrap/>
            <w:vAlign w:val="center"/>
          </w:tcPr>
          <w:p w:rsidR="00C94D01" w:rsidRDefault="00C94D01">
            <w:pPr>
              <w:widowControl/>
              <w:spacing w:line="240" w:lineRule="auto"/>
              <w:ind w:firstLineChars="0" w:firstLine="0"/>
              <w:jc w:val="center"/>
              <w:textAlignment w:val="center"/>
              <w:rPr>
                <w:kern w:val="0"/>
                <w:sz w:val="24"/>
                <w:szCs w:val="24"/>
              </w:rPr>
            </w:pPr>
          </w:p>
        </w:tc>
        <w:tc>
          <w:tcPr>
            <w:tcW w:w="1711" w:type="pct"/>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信息化运维服务验收合格率</w:t>
            </w:r>
          </w:p>
        </w:tc>
        <w:tc>
          <w:tcPr>
            <w:tcW w:w="1283"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100%</w:t>
            </w:r>
          </w:p>
        </w:tc>
        <w:tc>
          <w:tcPr>
            <w:tcW w:w="1656"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100</w:t>
            </w:r>
          </w:p>
        </w:tc>
        <w:tc>
          <w:tcPr>
            <w:tcW w:w="617"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10</w:t>
            </w:r>
          </w:p>
        </w:tc>
        <w:tc>
          <w:tcPr>
            <w:tcW w:w="821"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10</w:t>
            </w:r>
          </w:p>
        </w:tc>
      </w:tr>
      <w:tr w:rsidR="00C94D01">
        <w:trPr>
          <w:trHeight w:val="454"/>
          <w:jc w:val="center"/>
        </w:trPr>
        <w:tc>
          <w:tcPr>
            <w:tcW w:w="714" w:type="pct"/>
            <w:vMerge w:val="restart"/>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时效指标</w:t>
            </w:r>
          </w:p>
        </w:tc>
        <w:tc>
          <w:tcPr>
            <w:tcW w:w="1711" w:type="pct"/>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维修改造工作完成及时性</w:t>
            </w:r>
          </w:p>
        </w:tc>
        <w:tc>
          <w:tcPr>
            <w:tcW w:w="1283"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及时</w:t>
            </w:r>
          </w:p>
        </w:tc>
        <w:tc>
          <w:tcPr>
            <w:tcW w:w="1656"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及时</w:t>
            </w:r>
          </w:p>
        </w:tc>
        <w:tc>
          <w:tcPr>
            <w:tcW w:w="617"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5</w:t>
            </w:r>
          </w:p>
        </w:tc>
        <w:tc>
          <w:tcPr>
            <w:tcW w:w="821"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5</w:t>
            </w:r>
          </w:p>
        </w:tc>
      </w:tr>
      <w:tr w:rsidR="00C94D01">
        <w:trPr>
          <w:trHeight w:val="463"/>
          <w:jc w:val="center"/>
        </w:trPr>
        <w:tc>
          <w:tcPr>
            <w:tcW w:w="714" w:type="pct"/>
            <w:vMerge/>
            <w:noWrap/>
            <w:vAlign w:val="center"/>
          </w:tcPr>
          <w:p w:rsidR="00C94D01" w:rsidRDefault="00C94D01">
            <w:pPr>
              <w:widowControl/>
              <w:spacing w:line="240" w:lineRule="auto"/>
              <w:ind w:firstLineChars="0" w:firstLine="0"/>
              <w:jc w:val="center"/>
              <w:textAlignment w:val="center"/>
              <w:rPr>
                <w:kern w:val="0"/>
                <w:sz w:val="24"/>
                <w:szCs w:val="24"/>
              </w:rPr>
            </w:pPr>
          </w:p>
        </w:tc>
        <w:tc>
          <w:tcPr>
            <w:tcW w:w="1711" w:type="pct"/>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信息化运维工作及时性</w:t>
            </w:r>
          </w:p>
        </w:tc>
        <w:tc>
          <w:tcPr>
            <w:tcW w:w="1283"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及时</w:t>
            </w:r>
          </w:p>
        </w:tc>
        <w:tc>
          <w:tcPr>
            <w:tcW w:w="1656"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及时</w:t>
            </w:r>
          </w:p>
        </w:tc>
        <w:tc>
          <w:tcPr>
            <w:tcW w:w="617"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5</w:t>
            </w:r>
          </w:p>
        </w:tc>
        <w:tc>
          <w:tcPr>
            <w:tcW w:w="821"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5</w:t>
            </w:r>
          </w:p>
        </w:tc>
      </w:tr>
      <w:tr w:rsidR="00C94D01">
        <w:trPr>
          <w:trHeight w:val="454"/>
          <w:jc w:val="center"/>
        </w:trPr>
        <w:tc>
          <w:tcPr>
            <w:tcW w:w="4150" w:type="pct"/>
            <w:gridSpan w:val="4"/>
            <w:noWrap/>
            <w:vAlign w:val="center"/>
          </w:tcPr>
          <w:p w:rsidR="00C94D01" w:rsidRDefault="00160E88">
            <w:pPr>
              <w:widowControl/>
              <w:spacing w:line="240" w:lineRule="auto"/>
              <w:ind w:firstLineChars="0" w:firstLine="0"/>
              <w:jc w:val="center"/>
              <w:textAlignment w:val="center"/>
              <w:rPr>
                <w:b/>
                <w:bCs/>
                <w:kern w:val="0"/>
                <w:sz w:val="24"/>
                <w:szCs w:val="24"/>
              </w:rPr>
            </w:pPr>
            <w:r>
              <w:rPr>
                <w:rFonts w:hint="eastAsia"/>
                <w:b/>
                <w:bCs/>
                <w:kern w:val="0"/>
                <w:sz w:val="24"/>
                <w:szCs w:val="24"/>
              </w:rPr>
              <w:t>合计</w:t>
            </w:r>
          </w:p>
        </w:tc>
        <w:tc>
          <w:tcPr>
            <w:tcW w:w="362" w:type="pct"/>
            <w:noWrap/>
            <w:vAlign w:val="center"/>
          </w:tcPr>
          <w:p w:rsidR="00C94D01" w:rsidRDefault="00160E88">
            <w:pPr>
              <w:widowControl/>
              <w:spacing w:line="240" w:lineRule="auto"/>
              <w:ind w:firstLineChars="0" w:firstLine="0"/>
              <w:jc w:val="center"/>
              <w:textAlignment w:val="center"/>
              <w:rPr>
                <w:b/>
                <w:bCs/>
                <w:kern w:val="0"/>
                <w:sz w:val="24"/>
                <w:szCs w:val="24"/>
              </w:rPr>
            </w:pPr>
            <w:r>
              <w:rPr>
                <w:rFonts w:hint="eastAsia"/>
                <w:b/>
                <w:bCs/>
                <w:kern w:val="0"/>
                <w:sz w:val="24"/>
                <w:szCs w:val="24"/>
              </w:rPr>
              <w:t>50</w:t>
            </w:r>
          </w:p>
        </w:tc>
        <w:tc>
          <w:tcPr>
            <w:tcW w:w="487" w:type="pct"/>
            <w:noWrap/>
            <w:vAlign w:val="center"/>
          </w:tcPr>
          <w:p w:rsidR="00C94D01" w:rsidRDefault="00160E88">
            <w:pPr>
              <w:widowControl/>
              <w:spacing w:line="240" w:lineRule="auto"/>
              <w:ind w:firstLineChars="0" w:firstLine="0"/>
              <w:jc w:val="center"/>
              <w:textAlignment w:val="center"/>
              <w:rPr>
                <w:b/>
                <w:bCs/>
                <w:kern w:val="0"/>
                <w:sz w:val="24"/>
                <w:szCs w:val="24"/>
              </w:rPr>
            </w:pPr>
            <w:r>
              <w:rPr>
                <w:rFonts w:hint="eastAsia"/>
                <w:b/>
                <w:bCs/>
                <w:kern w:val="0"/>
                <w:sz w:val="24"/>
                <w:szCs w:val="24"/>
              </w:rPr>
              <w:t>50</w:t>
            </w:r>
          </w:p>
        </w:tc>
      </w:tr>
    </w:tbl>
    <w:p w:rsidR="00C94D01" w:rsidRDefault="00160E88" w:rsidP="00367510">
      <w:pPr>
        <w:ind w:firstLine="643"/>
        <w:rPr>
          <w:b/>
          <w:bCs/>
        </w:rPr>
      </w:pPr>
      <w:r>
        <w:rPr>
          <w:rFonts w:hint="eastAsia"/>
          <w:b/>
          <w:bCs/>
        </w:rPr>
        <w:t>①数量指标</w:t>
      </w:r>
    </w:p>
    <w:p w:rsidR="00C94D01" w:rsidRDefault="00160E88" w:rsidP="00367510">
      <w:pPr>
        <w:ind w:firstLine="640"/>
      </w:pPr>
      <w:r>
        <w:rPr>
          <w:rFonts w:hint="eastAsia"/>
        </w:rPr>
        <w:t>数量指标共设有2个三级指标，指标完成情况分析如下：</w:t>
      </w:r>
    </w:p>
    <w:p w:rsidR="00C94D01" w:rsidRDefault="00160E88" w:rsidP="00367510">
      <w:pPr>
        <w:ind w:firstLine="643"/>
      </w:pPr>
      <w:r>
        <w:rPr>
          <w:rFonts w:hint="eastAsia"/>
          <w:b/>
          <w:bCs/>
        </w:rPr>
        <w:t>维修维护工作完成率：</w:t>
      </w:r>
      <w:r>
        <w:rPr>
          <w:rFonts w:hint="eastAsia"/>
        </w:rPr>
        <w:t>根据省法院批复结果，我院及时启动维修改造项目，按照全省法院重点项目建设推进会提出的要求，加强项目管理，严控工程质量、严把施工安全、搞好设施配套，周密组织完成维修改造项目实施，顺利交付使用，维修维护工作完成率为100%。指标分值10分，自评得分10分。</w:t>
      </w:r>
    </w:p>
    <w:p w:rsidR="00C94D01" w:rsidRDefault="00160E88" w:rsidP="00367510">
      <w:pPr>
        <w:ind w:firstLine="643"/>
        <w:rPr>
          <w:rFonts w:hAnsi="宋体"/>
          <w:szCs w:val="28"/>
        </w:rPr>
      </w:pPr>
      <w:r>
        <w:rPr>
          <w:rFonts w:hint="eastAsia"/>
          <w:b/>
          <w:bCs/>
        </w:rPr>
        <w:lastRenderedPageBreak/>
        <w:t>信息化运维服务完成率：</w:t>
      </w:r>
      <w:r>
        <w:rPr>
          <w:rFonts w:hint="eastAsia"/>
        </w:rPr>
        <w:t>为保障法院信息化系统稳定高效运行，我单位积极构建全流程运维管理体系，通过定期巡检、24小时应急响应、持续功能升级等措施，确保网络系统、审判业务平台等核心设施零故障运行，最终实现信息化运维服务完成率100%，为智慧法院建设筑牢技术根基。</w:t>
      </w:r>
      <w:r>
        <w:rPr>
          <w:rFonts w:hAnsi="宋体" w:hint="eastAsia"/>
          <w:szCs w:val="28"/>
        </w:rPr>
        <w:t>该指标分值10分，得分10分。</w:t>
      </w:r>
    </w:p>
    <w:p w:rsidR="00C94D01" w:rsidRDefault="00160E88">
      <w:pPr>
        <w:ind w:firstLine="643"/>
        <w:rPr>
          <w:b/>
          <w:bCs/>
        </w:rPr>
      </w:pPr>
      <w:r>
        <w:rPr>
          <w:rFonts w:hint="eastAsia"/>
          <w:b/>
          <w:bCs/>
        </w:rPr>
        <w:t>②质量指标</w:t>
      </w:r>
    </w:p>
    <w:p w:rsidR="00C94D01" w:rsidRDefault="00160E88" w:rsidP="00367510">
      <w:pPr>
        <w:ind w:firstLine="640"/>
      </w:pPr>
      <w:r>
        <w:rPr>
          <w:rFonts w:hint="eastAsia"/>
        </w:rPr>
        <w:t>质量指标共设有2个三级指标，具体分析如下：</w:t>
      </w:r>
    </w:p>
    <w:p w:rsidR="00C94D01" w:rsidRDefault="00160E88" w:rsidP="00367510">
      <w:pPr>
        <w:ind w:firstLine="643"/>
      </w:pPr>
      <w:r>
        <w:rPr>
          <w:rFonts w:hint="eastAsia"/>
          <w:b/>
          <w:bCs/>
        </w:rPr>
        <w:t>维修改造质量合格验收率：</w:t>
      </w:r>
      <w:r>
        <w:rPr>
          <w:rFonts w:hint="eastAsia"/>
        </w:rPr>
        <w:t>2024年，为保障法院办公办案环境安全舒适、基础设施稳定运行，我单位积极完善维修改造全流程管理体系，通过严格把控施工材料质量、强化现场监督检查、引入第三方专业检测评估等措施，对每一个维修改造项目进行多轮次、高标准验收。最终，维修改造质量合格验收率达到100%，为审判执行工作的顺利开展筑牢硬件根基。指标分值10分，自评得分10分。</w:t>
      </w:r>
    </w:p>
    <w:p w:rsidR="00C94D01" w:rsidRDefault="00160E88" w:rsidP="00367510">
      <w:pPr>
        <w:ind w:firstLine="643"/>
      </w:pPr>
      <w:r>
        <w:rPr>
          <w:rFonts w:hint="eastAsia"/>
          <w:b/>
          <w:bCs/>
        </w:rPr>
        <w:t>信息化运维服务验收合格率：</w:t>
      </w:r>
      <w:r>
        <w:rPr>
          <w:rFonts w:hint="eastAsia"/>
        </w:rPr>
        <w:t>2024年度我院信息化服务体系完备，针对信息化维修维护工作开展及时且均已通过验收，验收合格率为100%。指标分值10分，自评得分10分。</w:t>
      </w:r>
    </w:p>
    <w:p w:rsidR="00C94D01" w:rsidRDefault="00160E88" w:rsidP="00367510">
      <w:pPr>
        <w:ind w:firstLine="643"/>
        <w:rPr>
          <w:b/>
          <w:bCs/>
        </w:rPr>
      </w:pPr>
      <w:r>
        <w:rPr>
          <w:rFonts w:hint="eastAsia"/>
          <w:b/>
          <w:bCs/>
        </w:rPr>
        <w:t>③时效指标</w:t>
      </w:r>
    </w:p>
    <w:p w:rsidR="00C94D01" w:rsidRDefault="00160E88" w:rsidP="00367510">
      <w:pPr>
        <w:ind w:firstLine="640"/>
      </w:pPr>
      <w:r>
        <w:rPr>
          <w:rFonts w:hint="eastAsia"/>
        </w:rPr>
        <w:t>时效指标共设有2个三级指标，具体分析如下：</w:t>
      </w:r>
    </w:p>
    <w:p w:rsidR="00C94D01" w:rsidRDefault="00160E88" w:rsidP="00367510">
      <w:pPr>
        <w:ind w:firstLine="643"/>
      </w:pPr>
      <w:r>
        <w:rPr>
          <w:rFonts w:hint="eastAsia"/>
          <w:b/>
          <w:bCs/>
        </w:rPr>
        <w:t>维修维护工作完成及时性：</w:t>
      </w:r>
      <w:r>
        <w:rPr>
          <w:rFonts w:hint="eastAsia"/>
        </w:rPr>
        <w:t>2024年度我院所有设施设备的维修和维护工作都在规定的时间内完成，保障办案需求，</w:t>
      </w:r>
      <w:r>
        <w:rPr>
          <w:rFonts w:hint="eastAsia"/>
        </w:rPr>
        <w:lastRenderedPageBreak/>
        <w:t>维修修护及时性达到年度指标值。指标分值5分，自评得分5分。</w:t>
      </w:r>
    </w:p>
    <w:p w:rsidR="00C94D01" w:rsidRDefault="00160E88" w:rsidP="00367510">
      <w:pPr>
        <w:ind w:firstLine="643"/>
      </w:pPr>
      <w:r>
        <w:rPr>
          <w:rFonts w:hint="eastAsia"/>
          <w:b/>
          <w:bCs/>
        </w:rPr>
        <w:t>信息化运维工作及时性:</w:t>
      </w:r>
      <w:r>
        <w:rPr>
          <w:rFonts w:hint="eastAsia"/>
        </w:rPr>
        <w:t>2024年度我院为确保系统的正常运行，所有信息化系统的运维工作都在规定的时间内完成，并及时对可能出现的问题进行处理，保障信息化工作顺利进行.指标分值5分，自评得分5分。</w:t>
      </w:r>
    </w:p>
    <w:p w:rsidR="00C94D01" w:rsidRDefault="00160E88" w:rsidP="00367510">
      <w:pPr>
        <w:ind w:firstLine="643"/>
        <w:rPr>
          <w:b/>
          <w:bCs/>
        </w:rPr>
      </w:pPr>
      <w:r>
        <w:rPr>
          <w:rFonts w:hint="eastAsia"/>
          <w:b/>
          <w:bCs/>
        </w:rPr>
        <w:t>（3）效益指标</w:t>
      </w:r>
    </w:p>
    <w:p w:rsidR="00C94D01" w:rsidRDefault="00160E88" w:rsidP="00367510">
      <w:pPr>
        <w:ind w:firstLine="640"/>
      </w:pPr>
      <w:r>
        <w:rPr>
          <w:rFonts w:hint="eastAsia"/>
        </w:rPr>
        <w:t>效益指标包括社会效益指标1个二级指标。总分值10分，得分10分。</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1"/>
        <w:gridCol w:w="2520"/>
        <w:gridCol w:w="1421"/>
        <w:gridCol w:w="1656"/>
        <w:gridCol w:w="838"/>
        <w:gridCol w:w="753"/>
      </w:tblGrid>
      <w:tr w:rsidR="00C94D01">
        <w:trPr>
          <w:trHeight w:val="454"/>
          <w:tblHeader/>
          <w:jc w:val="center"/>
        </w:trPr>
        <w:tc>
          <w:tcPr>
            <w:tcW w:w="787" w:type="pct"/>
            <w:noWrap/>
            <w:vAlign w:val="center"/>
          </w:tcPr>
          <w:p w:rsidR="00C94D01" w:rsidRDefault="00160E88">
            <w:pPr>
              <w:widowControl/>
              <w:spacing w:line="240" w:lineRule="auto"/>
              <w:ind w:firstLineChars="0" w:firstLine="0"/>
              <w:jc w:val="center"/>
              <w:textAlignment w:val="center"/>
              <w:rPr>
                <w:b/>
                <w:bCs/>
                <w:kern w:val="0"/>
                <w:sz w:val="24"/>
                <w:szCs w:val="24"/>
              </w:rPr>
            </w:pPr>
            <w:r>
              <w:rPr>
                <w:rFonts w:hint="eastAsia"/>
                <w:b/>
                <w:bCs/>
                <w:kern w:val="0"/>
                <w:sz w:val="24"/>
                <w:szCs w:val="24"/>
              </w:rPr>
              <w:t>二级指标</w:t>
            </w:r>
          </w:p>
        </w:tc>
        <w:tc>
          <w:tcPr>
            <w:tcW w:w="1484" w:type="pct"/>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三级指标</w:t>
            </w:r>
          </w:p>
        </w:tc>
        <w:tc>
          <w:tcPr>
            <w:tcW w:w="810" w:type="pct"/>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年度指标值</w:t>
            </w:r>
          </w:p>
        </w:tc>
        <w:tc>
          <w:tcPr>
            <w:tcW w:w="971" w:type="pct"/>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实际完成值</w:t>
            </w:r>
          </w:p>
        </w:tc>
        <w:tc>
          <w:tcPr>
            <w:tcW w:w="498" w:type="pct"/>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分值</w:t>
            </w:r>
          </w:p>
        </w:tc>
        <w:tc>
          <w:tcPr>
            <w:tcW w:w="447" w:type="pct"/>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得分</w:t>
            </w:r>
          </w:p>
        </w:tc>
      </w:tr>
      <w:tr w:rsidR="00C94D01">
        <w:trPr>
          <w:trHeight w:val="454"/>
          <w:jc w:val="center"/>
        </w:trPr>
        <w:tc>
          <w:tcPr>
            <w:tcW w:w="787" w:type="pct"/>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社会效益</w:t>
            </w:r>
          </w:p>
        </w:tc>
        <w:tc>
          <w:tcPr>
            <w:tcW w:w="1484" w:type="pct"/>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有效保障审判服务</w:t>
            </w:r>
          </w:p>
        </w:tc>
        <w:tc>
          <w:tcPr>
            <w:tcW w:w="1381"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保障</w:t>
            </w:r>
          </w:p>
        </w:tc>
        <w:tc>
          <w:tcPr>
            <w:tcW w:w="1656"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保障</w:t>
            </w:r>
          </w:p>
        </w:tc>
        <w:tc>
          <w:tcPr>
            <w:tcW w:w="498" w:type="pct"/>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10</w:t>
            </w:r>
          </w:p>
        </w:tc>
        <w:tc>
          <w:tcPr>
            <w:tcW w:w="447" w:type="pct"/>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10</w:t>
            </w:r>
          </w:p>
        </w:tc>
      </w:tr>
      <w:tr w:rsidR="00C94D01">
        <w:trPr>
          <w:trHeight w:val="454"/>
          <w:jc w:val="center"/>
        </w:trPr>
        <w:tc>
          <w:tcPr>
            <w:tcW w:w="4053" w:type="pct"/>
            <w:gridSpan w:val="4"/>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b/>
                <w:bCs/>
                <w:kern w:val="0"/>
                <w:sz w:val="24"/>
                <w:szCs w:val="24"/>
              </w:rPr>
              <w:t>合计</w:t>
            </w:r>
          </w:p>
        </w:tc>
        <w:tc>
          <w:tcPr>
            <w:tcW w:w="498" w:type="pct"/>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sz w:val="24"/>
                <w:szCs w:val="24"/>
              </w:rPr>
              <w:t>10</w:t>
            </w:r>
          </w:p>
        </w:tc>
        <w:tc>
          <w:tcPr>
            <w:tcW w:w="447" w:type="pct"/>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sz w:val="24"/>
                <w:szCs w:val="24"/>
              </w:rPr>
              <w:t>10</w:t>
            </w:r>
          </w:p>
        </w:tc>
      </w:tr>
    </w:tbl>
    <w:p w:rsidR="00C94D01" w:rsidRDefault="00160E88" w:rsidP="00367510">
      <w:pPr>
        <w:pStyle w:val="a4"/>
        <w:ind w:firstLine="643"/>
        <w:rPr>
          <w:b/>
          <w:bCs/>
        </w:rPr>
      </w:pPr>
      <w:r>
        <w:rPr>
          <w:rFonts w:hint="eastAsia"/>
          <w:b/>
          <w:bCs/>
        </w:rPr>
        <w:t>①社会效益指标</w:t>
      </w:r>
    </w:p>
    <w:p w:rsidR="00C94D01" w:rsidRDefault="00160E88" w:rsidP="00367510">
      <w:pPr>
        <w:ind w:firstLine="643"/>
      </w:pPr>
      <w:r>
        <w:rPr>
          <w:rFonts w:hint="eastAsia"/>
          <w:b/>
          <w:bCs/>
        </w:rPr>
        <w:t>有效保障审判服务：</w:t>
      </w:r>
      <w:r>
        <w:rPr>
          <w:rFonts w:hint="eastAsia"/>
        </w:rPr>
        <w:t>2024年度我院以高效、公正的审判服务保障了当事人的合法权益，确保每个案件都得到公正审理，为当事人提供了及时、权威的司法保障。指标分值10分，自评得分10分。</w:t>
      </w:r>
    </w:p>
    <w:p w:rsidR="00C94D01" w:rsidRDefault="00160E88" w:rsidP="00367510">
      <w:pPr>
        <w:ind w:firstLine="643"/>
        <w:rPr>
          <w:b/>
        </w:rPr>
      </w:pPr>
      <w:r>
        <w:rPr>
          <w:rFonts w:hint="eastAsia"/>
          <w:b/>
        </w:rPr>
        <w:t>（4）满意度指标</w:t>
      </w:r>
    </w:p>
    <w:p w:rsidR="00C94D01" w:rsidRDefault="00160E88" w:rsidP="00367510">
      <w:pPr>
        <w:ind w:firstLine="640"/>
      </w:pPr>
      <w:r>
        <w:rPr>
          <w:rFonts w:hint="eastAsia"/>
        </w:rPr>
        <w:t>满意度指标下设服务对象满意度指标1个二级指标。总分值10分，得分10分，得分率100%。</w:t>
      </w:r>
    </w:p>
    <w:tbl>
      <w:tblPr>
        <w:tblW w:w="4998" w:type="pct"/>
        <w:jc w:val="center"/>
        <w:tblLook w:val="04A0"/>
      </w:tblPr>
      <w:tblGrid>
        <w:gridCol w:w="1896"/>
        <w:gridCol w:w="2225"/>
        <w:gridCol w:w="1469"/>
        <w:gridCol w:w="1505"/>
        <w:gridCol w:w="698"/>
        <w:gridCol w:w="726"/>
      </w:tblGrid>
      <w:tr w:rsidR="00C94D01">
        <w:trPr>
          <w:trHeight w:val="454"/>
          <w:tblHeader/>
          <w:jc w:val="center"/>
        </w:trPr>
        <w:tc>
          <w:tcPr>
            <w:tcW w:w="828" w:type="pct"/>
            <w:tcBorders>
              <w:top w:val="single" w:sz="4" w:space="0" w:color="auto"/>
              <w:left w:val="single" w:sz="4" w:space="0" w:color="auto"/>
              <w:bottom w:val="single" w:sz="4" w:space="0" w:color="auto"/>
              <w:right w:val="single" w:sz="4" w:space="0" w:color="auto"/>
            </w:tcBorders>
            <w:noWrap/>
            <w:vAlign w:val="center"/>
          </w:tcPr>
          <w:p w:rsidR="00C94D01" w:rsidRDefault="00160E88">
            <w:pPr>
              <w:widowControl/>
              <w:spacing w:line="240" w:lineRule="auto"/>
              <w:ind w:firstLineChars="0" w:firstLine="0"/>
              <w:jc w:val="center"/>
              <w:textAlignment w:val="center"/>
              <w:rPr>
                <w:b/>
                <w:bCs/>
                <w:kern w:val="0"/>
                <w:sz w:val="24"/>
                <w:szCs w:val="24"/>
              </w:rPr>
            </w:pPr>
            <w:r>
              <w:rPr>
                <w:rFonts w:hint="eastAsia"/>
                <w:b/>
                <w:bCs/>
                <w:kern w:val="0"/>
                <w:sz w:val="24"/>
                <w:szCs w:val="24"/>
              </w:rPr>
              <w:t>二级指标</w:t>
            </w:r>
          </w:p>
        </w:tc>
        <w:tc>
          <w:tcPr>
            <w:tcW w:w="1363" w:type="pct"/>
            <w:tcBorders>
              <w:top w:val="single" w:sz="4" w:space="0" w:color="auto"/>
              <w:left w:val="single" w:sz="4" w:space="0" w:color="auto"/>
              <w:bottom w:val="single" w:sz="4" w:space="0" w:color="auto"/>
              <w:right w:val="single" w:sz="4" w:space="0" w:color="auto"/>
            </w:tcBorders>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三级指标</w:t>
            </w:r>
          </w:p>
        </w:tc>
        <w:tc>
          <w:tcPr>
            <w:tcW w:w="919" w:type="pct"/>
            <w:tcBorders>
              <w:top w:val="single" w:sz="4" w:space="0" w:color="auto"/>
              <w:left w:val="single" w:sz="4" w:space="0" w:color="auto"/>
              <w:bottom w:val="single" w:sz="4" w:space="0" w:color="auto"/>
              <w:right w:val="single" w:sz="4" w:space="0" w:color="auto"/>
            </w:tcBorders>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年度指标值</w:t>
            </w:r>
          </w:p>
        </w:tc>
        <w:tc>
          <w:tcPr>
            <w:tcW w:w="939" w:type="pct"/>
            <w:tcBorders>
              <w:top w:val="single" w:sz="4" w:space="0" w:color="auto"/>
              <w:left w:val="single" w:sz="4" w:space="0" w:color="auto"/>
              <w:bottom w:val="single" w:sz="4" w:space="0" w:color="auto"/>
              <w:right w:val="single" w:sz="4" w:space="0" w:color="auto"/>
            </w:tcBorders>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实际完成值</w:t>
            </w:r>
          </w:p>
        </w:tc>
        <w:tc>
          <w:tcPr>
            <w:tcW w:w="449" w:type="pct"/>
            <w:tcBorders>
              <w:top w:val="single" w:sz="4" w:space="0" w:color="auto"/>
              <w:left w:val="single" w:sz="4" w:space="0" w:color="auto"/>
              <w:bottom w:val="single" w:sz="4" w:space="0" w:color="auto"/>
              <w:right w:val="single" w:sz="4" w:space="0" w:color="auto"/>
            </w:tcBorders>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分值</w:t>
            </w:r>
          </w:p>
        </w:tc>
        <w:tc>
          <w:tcPr>
            <w:tcW w:w="500" w:type="pct"/>
            <w:tcBorders>
              <w:top w:val="single" w:sz="4" w:space="0" w:color="auto"/>
              <w:left w:val="single" w:sz="4" w:space="0" w:color="auto"/>
              <w:bottom w:val="single" w:sz="4" w:space="0" w:color="auto"/>
              <w:right w:val="single" w:sz="4" w:space="0" w:color="auto"/>
            </w:tcBorders>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得分</w:t>
            </w:r>
          </w:p>
        </w:tc>
      </w:tr>
      <w:tr w:rsidR="00C94D01">
        <w:trPr>
          <w:trHeight w:val="454"/>
          <w:tblHeader/>
          <w:jc w:val="center"/>
        </w:trPr>
        <w:tc>
          <w:tcPr>
            <w:tcW w:w="828" w:type="pct"/>
            <w:tcBorders>
              <w:top w:val="single" w:sz="4" w:space="0" w:color="auto"/>
              <w:left w:val="single" w:sz="4" w:space="0" w:color="auto"/>
              <w:bottom w:val="single" w:sz="4" w:space="0" w:color="auto"/>
              <w:right w:val="single" w:sz="4" w:space="0" w:color="auto"/>
            </w:tcBorders>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服务对象满意度</w:t>
            </w:r>
          </w:p>
        </w:tc>
        <w:tc>
          <w:tcPr>
            <w:tcW w:w="1363" w:type="pct"/>
            <w:tcBorders>
              <w:top w:val="single" w:sz="4" w:space="0" w:color="auto"/>
              <w:left w:val="single" w:sz="4" w:space="0" w:color="auto"/>
              <w:bottom w:val="single" w:sz="4" w:space="0" w:color="auto"/>
              <w:right w:val="single" w:sz="4" w:space="0" w:color="auto"/>
            </w:tcBorders>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干警满意度</w:t>
            </w:r>
          </w:p>
        </w:tc>
        <w:tc>
          <w:tcPr>
            <w:tcW w:w="919" w:type="pct"/>
            <w:tcBorders>
              <w:top w:val="single" w:sz="4" w:space="0" w:color="auto"/>
              <w:left w:val="single" w:sz="4" w:space="0" w:color="auto"/>
              <w:bottom w:val="single" w:sz="4" w:space="0" w:color="auto"/>
              <w:right w:val="single" w:sz="4" w:space="0" w:color="auto"/>
            </w:tcBorders>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&gt;=95%</w:t>
            </w:r>
          </w:p>
        </w:tc>
        <w:tc>
          <w:tcPr>
            <w:tcW w:w="939" w:type="pct"/>
            <w:tcBorders>
              <w:top w:val="single" w:sz="4" w:space="0" w:color="auto"/>
              <w:left w:val="single" w:sz="4" w:space="0" w:color="auto"/>
              <w:bottom w:val="single" w:sz="4" w:space="0" w:color="auto"/>
              <w:right w:val="single" w:sz="4" w:space="0" w:color="auto"/>
            </w:tcBorders>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96</w:t>
            </w:r>
          </w:p>
        </w:tc>
        <w:tc>
          <w:tcPr>
            <w:tcW w:w="449" w:type="pct"/>
            <w:tcBorders>
              <w:top w:val="single" w:sz="4" w:space="0" w:color="auto"/>
              <w:left w:val="single" w:sz="4" w:space="0" w:color="auto"/>
              <w:bottom w:val="single" w:sz="4" w:space="0" w:color="auto"/>
              <w:right w:val="single" w:sz="4" w:space="0" w:color="auto"/>
            </w:tcBorders>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10</w:t>
            </w:r>
          </w:p>
        </w:tc>
        <w:tc>
          <w:tcPr>
            <w:tcW w:w="500" w:type="pct"/>
            <w:tcBorders>
              <w:top w:val="single" w:sz="4" w:space="0" w:color="auto"/>
              <w:left w:val="single" w:sz="4" w:space="0" w:color="auto"/>
              <w:bottom w:val="single" w:sz="4" w:space="0" w:color="auto"/>
              <w:right w:val="single" w:sz="4" w:space="0" w:color="auto"/>
            </w:tcBorders>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10</w:t>
            </w:r>
          </w:p>
        </w:tc>
      </w:tr>
      <w:tr w:rsidR="00C94D01">
        <w:trPr>
          <w:trHeight w:val="454"/>
          <w:tblHeader/>
          <w:jc w:val="center"/>
        </w:trPr>
        <w:tc>
          <w:tcPr>
            <w:tcW w:w="4050" w:type="pct"/>
            <w:gridSpan w:val="4"/>
            <w:tcBorders>
              <w:top w:val="single" w:sz="4" w:space="0" w:color="auto"/>
              <w:left w:val="single" w:sz="4" w:space="0" w:color="auto"/>
              <w:bottom w:val="single" w:sz="4" w:space="0" w:color="auto"/>
              <w:right w:val="single" w:sz="4" w:space="0" w:color="auto"/>
            </w:tcBorders>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合计</w:t>
            </w:r>
          </w:p>
        </w:tc>
        <w:tc>
          <w:tcPr>
            <w:tcW w:w="449" w:type="pct"/>
            <w:tcBorders>
              <w:top w:val="single" w:sz="4" w:space="0" w:color="auto"/>
              <w:left w:val="single" w:sz="4" w:space="0" w:color="auto"/>
              <w:bottom w:val="single" w:sz="4" w:space="0" w:color="auto"/>
              <w:right w:val="single" w:sz="4" w:space="0" w:color="auto"/>
            </w:tcBorders>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sz w:val="24"/>
                <w:szCs w:val="24"/>
              </w:rPr>
              <w:t>10</w:t>
            </w:r>
          </w:p>
        </w:tc>
        <w:tc>
          <w:tcPr>
            <w:tcW w:w="500" w:type="pct"/>
            <w:tcBorders>
              <w:top w:val="single" w:sz="4" w:space="0" w:color="auto"/>
              <w:left w:val="single" w:sz="4" w:space="0" w:color="auto"/>
              <w:bottom w:val="single" w:sz="4" w:space="0" w:color="auto"/>
              <w:right w:val="single" w:sz="4" w:space="0" w:color="auto"/>
            </w:tcBorders>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sz w:val="24"/>
                <w:szCs w:val="24"/>
              </w:rPr>
              <w:t>10</w:t>
            </w:r>
          </w:p>
        </w:tc>
      </w:tr>
    </w:tbl>
    <w:p w:rsidR="00C94D01" w:rsidRDefault="00160E88" w:rsidP="00367510">
      <w:pPr>
        <w:ind w:firstLine="643"/>
      </w:pPr>
      <w:r>
        <w:rPr>
          <w:rFonts w:hint="eastAsia"/>
          <w:b/>
          <w:bCs/>
        </w:rPr>
        <w:t>干警满意度：</w:t>
      </w:r>
      <w:r>
        <w:rPr>
          <w:rFonts w:hint="eastAsia"/>
        </w:rPr>
        <w:t>2024年度我院充分保障了干警的办公环境，</w:t>
      </w:r>
      <w:r>
        <w:rPr>
          <w:rFonts w:hint="eastAsia"/>
        </w:rPr>
        <w:lastRenderedPageBreak/>
        <w:t>着重培训提升专业能力，</w:t>
      </w:r>
      <w:r>
        <w:t>认真履职尽责，圆满完成了各项工作任务</w:t>
      </w:r>
      <w:r>
        <w:rPr>
          <w:rFonts w:hint="eastAsia"/>
        </w:rPr>
        <w:t>，干警满意度为96%。指标分值10分，自评得分10分。</w:t>
      </w:r>
    </w:p>
    <w:p w:rsidR="00C94D01" w:rsidRDefault="00160E88">
      <w:pPr>
        <w:pStyle w:val="3"/>
        <w:spacing w:line="600" w:lineRule="exact"/>
        <w:ind w:firstLine="643"/>
        <w:rPr>
          <w:rFonts w:ascii="仿宋_GB2312" w:hAnsi="仿宋_GB2312"/>
        </w:rPr>
      </w:pPr>
      <w:r>
        <w:rPr>
          <w:rFonts w:hint="eastAsia"/>
        </w:rPr>
        <w:t>4.</w:t>
      </w:r>
      <w:r>
        <w:rPr>
          <w:rFonts w:ascii="仿宋_GB2312" w:hAnsi="仿宋_GB2312" w:hint="eastAsia"/>
        </w:rPr>
        <w:t>偏离绩效目标的原因及下一步改进措施</w:t>
      </w:r>
    </w:p>
    <w:p w:rsidR="00C94D01" w:rsidRDefault="00160E88" w:rsidP="00367510">
      <w:pPr>
        <w:ind w:firstLine="640"/>
      </w:pPr>
      <w:r>
        <w:rPr>
          <w:rFonts w:hint="eastAsia"/>
        </w:rPr>
        <w:t>无。</w:t>
      </w:r>
    </w:p>
    <w:p w:rsidR="00C94D01" w:rsidRDefault="00160E88" w:rsidP="00367510">
      <w:pPr>
        <w:pStyle w:val="2"/>
        <w:ind w:firstLine="643"/>
      </w:pPr>
      <w:bookmarkStart w:id="106" w:name="_Toc20936"/>
      <w:r>
        <w:rPr>
          <w:rFonts w:hint="eastAsia"/>
        </w:rPr>
        <w:t>（</w:t>
      </w:r>
      <w:r w:rsidR="00367510">
        <w:rPr>
          <w:rFonts w:hint="eastAsia"/>
        </w:rPr>
        <w:t>三</w:t>
      </w:r>
      <w:r>
        <w:rPr>
          <w:rFonts w:hint="eastAsia"/>
        </w:rPr>
        <w:t>）第一批“全省法院维修改造”项目</w:t>
      </w:r>
      <w:bookmarkEnd w:id="106"/>
    </w:p>
    <w:p w:rsidR="00C94D01" w:rsidRDefault="00160E88" w:rsidP="00367510">
      <w:pPr>
        <w:ind w:firstLine="640"/>
      </w:pPr>
      <w:r>
        <w:t>经综合评价与分析，</w:t>
      </w:r>
      <w:r>
        <w:rPr>
          <w:rFonts w:hint="eastAsia"/>
        </w:rPr>
        <w:t>第一批“全省法院维修改造”项目自评价得分100分，自评结果为“优”。</w:t>
      </w:r>
    </w:p>
    <w:p w:rsidR="00C94D01" w:rsidRDefault="00C94D01" w:rsidP="00367510">
      <w:pPr>
        <w:pStyle w:val="a0"/>
        <w:ind w:left="640" w:firstLine="640"/>
      </w:pPr>
    </w:p>
    <w:p w:rsidR="00C94D01" w:rsidRDefault="00160E88">
      <w:pPr>
        <w:spacing w:line="560" w:lineRule="exact"/>
        <w:ind w:firstLineChars="0" w:firstLine="0"/>
        <w:jc w:val="center"/>
        <w:rPr>
          <w:rFonts w:ascii="Times New Roman" w:hAnsi="Times New Roman" w:cs="Times New Roman"/>
          <w:b/>
          <w:bCs/>
          <w:kern w:val="0"/>
        </w:rPr>
      </w:pPr>
      <w:r>
        <w:rPr>
          <w:rFonts w:hint="eastAsia"/>
          <w:b/>
          <w:bCs/>
          <w:kern w:val="0"/>
          <w:sz w:val="24"/>
          <w:szCs w:val="24"/>
        </w:rPr>
        <w:t>第一批“全省法院维修改造”项目绩效自评一级指标得分情况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1"/>
        <w:gridCol w:w="1364"/>
        <w:gridCol w:w="1606"/>
        <w:gridCol w:w="1841"/>
      </w:tblGrid>
      <w:tr w:rsidR="00C94D01">
        <w:trPr>
          <w:trHeight w:val="454"/>
          <w:tblHeader/>
        </w:trPr>
        <w:tc>
          <w:tcPr>
            <w:tcW w:w="2176" w:type="pct"/>
            <w:shd w:val="clear" w:color="auto" w:fill="auto"/>
            <w:vAlign w:val="center"/>
          </w:tcPr>
          <w:p w:rsidR="00C94D01" w:rsidRDefault="00160E88">
            <w:pPr>
              <w:widowControl/>
              <w:spacing w:line="240" w:lineRule="auto"/>
              <w:ind w:firstLineChars="0" w:firstLine="0"/>
              <w:jc w:val="center"/>
              <w:rPr>
                <w:b/>
                <w:bCs/>
                <w:kern w:val="0"/>
                <w:sz w:val="24"/>
                <w:szCs w:val="24"/>
              </w:rPr>
            </w:pPr>
            <w:r>
              <w:rPr>
                <w:rFonts w:hint="eastAsia"/>
                <w:b/>
                <w:bCs/>
                <w:kern w:val="0"/>
                <w:sz w:val="24"/>
                <w:szCs w:val="24"/>
              </w:rPr>
              <w:t>一级指标</w:t>
            </w:r>
          </w:p>
        </w:tc>
        <w:tc>
          <w:tcPr>
            <w:tcW w:w="800" w:type="pct"/>
            <w:shd w:val="clear" w:color="auto" w:fill="auto"/>
            <w:noWrap/>
            <w:vAlign w:val="center"/>
          </w:tcPr>
          <w:p w:rsidR="00C94D01" w:rsidRDefault="00160E88">
            <w:pPr>
              <w:widowControl/>
              <w:spacing w:line="240" w:lineRule="auto"/>
              <w:ind w:firstLineChars="0" w:firstLine="0"/>
              <w:jc w:val="center"/>
              <w:rPr>
                <w:b/>
                <w:bCs/>
                <w:kern w:val="0"/>
                <w:sz w:val="24"/>
                <w:szCs w:val="24"/>
              </w:rPr>
            </w:pPr>
            <w:r>
              <w:rPr>
                <w:rFonts w:hint="eastAsia"/>
                <w:b/>
                <w:bCs/>
                <w:kern w:val="0"/>
                <w:sz w:val="24"/>
                <w:szCs w:val="24"/>
              </w:rPr>
              <w:t>分值</w:t>
            </w:r>
          </w:p>
        </w:tc>
        <w:tc>
          <w:tcPr>
            <w:tcW w:w="942" w:type="pct"/>
            <w:shd w:val="clear" w:color="auto" w:fill="auto"/>
            <w:noWrap/>
            <w:vAlign w:val="center"/>
          </w:tcPr>
          <w:p w:rsidR="00C94D01" w:rsidRDefault="00160E88">
            <w:pPr>
              <w:widowControl/>
              <w:spacing w:line="240" w:lineRule="auto"/>
              <w:ind w:firstLineChars="0" w:firstLine="0"/>
              <w:jc w:val="center"/>
              <w:rPr>
                <w:b/>
                <w:bCs/>
                <w:kern w:val="0"/>
                <w:sz w:val="24"/>
                <w:szCs w:val="24"/>
              </w:rPr>
            </w:pPr>
            <w:r>
              <w:rPr>
                <w:rFonts w:hint="eastAsia"/>
                <w:b/>
                <w:bCs/>
                <w:kern w:val="0"/>
                <w:sz w:val="24"/>
                <w:szCs w:val="24"/>
              </w:rPr>
              <w:t>得分</w:t>
            </w:r>
          </w:p>
        </w:tc>
        <w:tc>
          <w:tcPr>
            <w:tcW w:w="1080" w:type="pct"/>
            <w:shd w:val="clear" w:color="auto" w:fill="auto"/>
            <w:noWrap/>
            <w:vAlign w:val="center"/>
          </w:tcPr>
          <w:p w:rsidR="00C94D01" w:rsidRDefault="00160E88">
            <w:pPr>
              <w:widowControl/>
              <w:spacing w:line="240" w:lineRule="auto"/>
              <w:ind w:firstLineChars="0" w:firstLine="0"/>
              <w:jc w:val="center"/>
              <w:rPr>
                <w:b/>
                <w:bCs/>
                <w:kern w:val="0"/>
                <w:sz w:val="24"/>
                <w:szCs w:val="24"/>
              </w:rPr>
            </w:pPr>
            <w:r>
              <w:rPr>
                <w:rFonts w:hint="eastAsia"/>
                <w:b/>
                <w:bCs/>
                <w:kern w:val="0"/>
                <w:sz w:val="24"/>
                <w:szCs w:val="24"/>
              </w:rPr>
              <w:t>得分率</w:t>
            </w:r>
          </w:p>
        </w:tc>
      </w:tr>
      <w:tr w:rsidR="00C94D01">
        <w:trPr>
          <w:trHeight w:val="454"/>
        </w:trPr>
        <w:tc>
          <w:tcPr>
            <w:tcW w:w="2176" w:type="pct"/>
            <w:shd w:val="clear" w:color="auto" w:fill="auto"/>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预算执行率</w:t>
            </w:r>
          </w:p>
        </w:tc>
        <w:tc>
          <w:tcPr>
            <w:tcW w:w="800" w:type="pct"/>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10</w:t>
            </w:r>
          </w:p>
        </w:tc>
        <w:tc>
          <w:tcPr>
            <w:tcW w:w="942" w:type="pct"/>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10</w:t>
            </w:r>
          </w:p>
        </w:tc>
        <w:tc>
          <w:tcPr>
            <w:tcW w:w="1080" w:type="pct"/>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100%</w:t>
            </w:r>
          </w:p>
        </w:tc>
      </w:tr>
      <w:tr w:rsidR="00C94D01">
        <w:trPr>
          <w:trHeight w:val="454"/>
        </w:trPr>
        <w:tc>
          <w:tcPr>
            <w:tcW w:w="2176" w:type="pct"/>
            <w:shd w:val="clear" w:color="auto" w:fill="auto"/>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成本指标</w:t>
            </w:r>
          </w:p>
        </w:tc>
        <w:tc>
          <w:tcPr>
            <w:tcW w:w="800" w:type="pct"/>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20</w:t>
            </w:r>
          </w:p>
        </w:tc>
        <w:tc>
          <w:tcPr>
            <w:tcW w:w="942" w:type="pct"/>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20</w:t>
            </w:r>
          </w:p>
        </w:tc>
        <w:tc>
          <w:tcPr>
            <w:tcW w:w="1080" w:type="pct"/>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100%</w:t>
            </w:r>
          </w:p>
        </w:tc>
      </w:tr>
      <w:tr w:rsidR="00C94D01">
        <w:trPr>
          <w:trHeight w:val="454"/>
        </w:trPr>
        <w:tc>
          <w:tcPr>
            <w:tcW w:w="2176" w:type="pct"/>
            <w:shd w:val="clear" w:color="auto" w:fill="auto"/>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产出指标</w:t>
            </w:r>
          </w:p>
        </w:tc>
        <w:tc>
          <w:tcPr>
            <w:tcW w:w="800" w:type="pct"/>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40</w:t>
            </w:r>
          </w:p>
        </w:tc>
        <w:tc>
          <w:tcPr>
            <w:tcW w:w="942" w:type="pct"/>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40</w:t>
            </w:r>
          </w:p>
        </w:tc>
        <w:tc>
          <w:tcPr>
            <w:tcW w:w="1080" w:type="pct"/>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100%</w:t>
            </w:r>
          </w:p>
        </w:tc>
      </w:tr>
      <w:tr w:rsidR="00C94D01">
        <w:trPr>
          <w:trHeight w:val="454"/>
        </w:trPr>
        <w:tc>
          <w:tcPr>
            <w:tcW w:w="2176" w:type="pct"/>
            <w:shd w:val="clear" w:color="auto" w:fill="auto"/>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效益指标</w:t>
            </w:r>
          </w:p>
        </w:tc>
        <w:tc>
          <w:tcPr>
            <w:tcW w:w="800" w:type="pct"/>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20</w:t>
            </w:r>
          </w:p>
        </w:tc>
        <w:tc>
          <w:tcPr>
            <w:tcW w:w="942" w:type="pct"/>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20</w:t>
            </w:r>
          </w:p>
        </w:tc>
        <w:tc>
          <w:tcPr>
            <w:tcW w:w="1080" w:type="pct"/>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100%</w:t>
            </w:r>
          </w:p>
        </w:tc>
      </w:tr>
      <w:tr w:rsidR="00C94D01">
        <w:trPr>
          <w:trHeight w:val="454"/>
        </w:trPr>
        <w:tc>
          <w:tcPr>
            <w:tcW w:w="2176" w:type="pct"/>
            <w:shd w:val="clear" w:color="auto" w:fill="auto"/>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满意度指标</w:t>
            </w:r>
          </w:p>
        </w:tc>
        <w:tc>
          <w:tcPr>
            <w:tcW w:w="800" w:type="pct"/>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10</w:t>
            </w:r>
          </w:p>
        </w:tc>
        <w:tc>
          <w:tcPr>
            <w:tcW w:w="942" w:type="pct"/>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10</w:t>
            </w:r>
          </w:p>
        </w:tc>
        <w:tc>
          <w:tcPr>
            <w:tcW w:w="1080" w:type="pct"/>
            <w:shd w:val="clear" w:color="auto" w:fill="auto"/>
            <w:noWrap/>
            <w:vAlign w:val="center"/>
          </w:tcPr>
          <w:p w:rsidR="00C94D01" w:rsidRDefault="00160E88">
            <w:pPr>
              <w:widowControl/>
              <w:spacing w:line="240" w:lineRule="auto"/>
              <w:ind w:firstLineChars="0" w:firstLine="0"/>
              <w:jc w:val="center"/>
              <w:rPr>
                <w:kern w:val="0"/>
                <w:sz w:val="24"/>
                <w:szCs w:val="24"/>
              </w:rPr>
            </w:pPr>
            <w:r>
              <w:rPr>
                <w:rFonts w:hint="eastAsia"/>
                <w:kern w:val="0"/>
                <w:sz w:val="24"/>
                <w:szCs w:val="24"/>
              </w:rPr>
              <w:t>100%</w:t>
            </w:r>
          </w:p>
        </w:tc>
      </w:tr>
      <w:tr w:rsidR="00C94D01">
        <w:trPr>
          <w:trHeight w:val="454"/>
        </w:trPr>
        <w:tc>
          <w:tcPr>
            <w:tcW w:w="2176" w:type="pct"/>
            <w:shd w:val="clear" w:color="auto" w:fill="auto"/>
            <w:vAlign w:val="center"/>
          </w:tcPr>
          <w:p w:rsidR="00C94D01" w:rsidRDefault="00160E88">
            <w:pPr>
              <w:widowControl/>
              <w:spacing w:line="240" w:lineRule="auto"/>
              <w:ind w:firstLineChars="0" w:firstLine="0"/>
              <w:jc w:val="center"/>
              <w:rPr>
                <w:b/>
                <w:bCs/>
                <w:kern w:val="0"/>
                <w:sz w:val="24"/>
                <w:szCs w:val="24"/>
              </w:rPr>
            </w:pPr>
            <w:r>
              <w:rPr>
                <w:rFonts w:hint="eastAsia"/>
                <w:b/>
                <w:bCs/>
                <w:kern w:val="0"/>
                <w:sz w:val="24"/>
                <w:szCs w:val="24"/>
              </w:rPr>
              <w:t>合计</w:t>
            </w:r>
          </w:p>
        </w:tc>
        <w:tc>
          <w:tcPr>
            <w:tcW w:w="800" w:type="pct"/>
            <w:shd w:val="clear" w:color="auto" w:fill="auto"/>
            <w:noWrap/>
            <w:vAlign w:val="center"/>
          </w:tcPr>
          <w:p w:rsidR="00C94D01" w:rsidRDefault="00160E88">
            <w:pPr>
              <w:widowControl/>
              <w:spacing w:line="240" w:lineRule="auto"/>
              <w:ind w:firstLineChars="0" w:firstLine="0"/>
              <w:jc w:val="center"/>
              <w:rPr>
                <w:b/>
                <w:bCs/>
                <w:kern w:val="0"/>
                <w:sz w:val="24"/>
                <w:szCs w:val="24"/>
              </w:rPr>
            </w:pPr>
            <w:r>
              <w:rPr>
                <w:rFonts w:hint="eastAsia"/>
                <w:b/>
                <w:bCs/>
                <w:kern w:val="0"/>
                <w:sz w:val="24"/>
                <w:szCs w:val="24"/>
              </w:rPr>
              <w:t>100</w:t>
            </w:r>
          </w:p>
        </w:tc>
        <w:tc>
          <w:tcPr>
            <w:tcW w:w="942" w:type="pct"/>
            <w:shd w:val="clear" w:color="auto" w:fill="auto"/>
            <w:noWrap/>
            <w:vAlign w:val="center"/>
          </w:tcPr>
          <w:p w:rsidR="00C94D01" w:rsidRDefault="00160E88">
            <w:pPr>
              <w:widowControl/>
              <w:spacing w:line="240" w:lineRule="auto"/>
              <w:ind w:firstLineChars="0" w:firstLine="0"/>
              <w:jc w:val="center"/>
              <w:rPr>
                <w:b/>
                <w:bCs/>
                <w:kern w:val="0"/>
                <w:sz w:val="24"/>
                <w:szCs w:val="24"/>
              </w:rPr>
            </w:pPr>
            <w:r>
              <w:rPr>
                <w:rFonts w:hint="eastAsia"/>
                <w:b/>
                <w:bCs/>
                <w:kern w:val="0"/>
                <w:sz w:val="24"/>
                <w:szCs w:val="24"/>
              </w:rPr>
              <w:t>100</w:t>
            </w:r>
          </w:p>
        </w:tc>
        <w:tc>
          <w:tcPr>
            <w:tcW w:w="1080" w:type="pct"/>
            <w:shd w:val="clear" w:color="auto" w:fill="auto"/>
            <w:noWrap/>
            <w:vAlign w:val="center"/>
          </w:tcPr>
          <w:p w:rsidR="00C94D01" w:rsidRDefault="00160E88">
            <w:pPr>
              <w:widowControl/>
              <w:spacing w:line="240" w:lineRule="auto"/>
              <w:ind w:firstLineChars="0" w:firstLine="0"/>
              <w:jc w:val="center"/>
              <w:rPr>
                <w:b/>
                <w:bCs/>
                <w:kern w:val="0"/>
                <w:sz w:val="24"/>
                <w:szCs w:val="24"/>
              </w:rPr>
            </w:pPr>
            <w:r>
              <w:rPr>
                <w:rFonts w:hint="eastAsia"/>
                <w:b/>
                <w:bCs/>
                <w:kern w:val="0"/>
                <w:sz w:val="24"/>
                <w:szCs w:val="24"/>
              </w:rPr>
              <w:t>100%</w:t>
            </w:r>
          </w:p>
        </w:tc>
      </w:tr>
    </w:tbl>
    <w:p w:rsidR="00C94D01" w:rsidRDefault="00160E88">
      <w:pPr>
        <w:pStyle w:val="3"/>
        <w:spacing w:line="600" w:lineRule="exact"/>
        <w:ind w:firstLine="643"/>
        <w:rPr>
          <w:rFonts w:ascii="仿宋_GB2312" w:hAnsi="仿宋_GB2312"/>
        </w:rPr>
      </w:pPr>
      <w:r>
        <w:rPr>
          <w:rFonts w:ascii="仿宋_GB2312" w:hAnsi="仿宋_GB2312" w:hint="eastAsia"/>
        </w:rPr>
        <w:t>1.项目支出预算执行情况</w:t>
      </w:r>
    </w:p>
    <w:p w:rsidR="00C94D01" w:rsidRDefault="00160E88" w:rsidP="00367510">
      <w:pPr>
        <w:ind w:firstLine="640"/>
      </w:pPr>
      <w:r>
        <w:rPr>
          <w:rFonts w:hint="eastAsia"/>
        </w:rPr>
        <w:t>2024年，我院第一批“全省法院维修改造”项目全年预算数20万元，全年执行数20万元，预算执行率为100%。指标分值10分，自评得分10分。</w:t>
      </w:r>
    </w:p>
    <w:p w:rsidR="00C94D01" w:rsidRDefault="00160E88" w:rsidP="00367510">
      <w:pPr>
        <w:pStyle w:val="3"/>
        <w:spacing w:line="600" w:lineRule="exact"/>
        <w:ind w:firstLine="643"/>
        <w:rPr>
          <w:rFonts w:ascii="仿宋_GB2312" w:hAnsi="仿宋_GB2312"/>
          <w:szCs w:val="28"/>
        </w:rPr>
      </w:pPr>
      <w:r>
        <w:rPr>
          <w:rFonts w:ascii="仿宋_GB2312" w:hAnsi="仿宋_GB2312" w:hint="eastAsia"/>
        </w:rPr>
        <w:t>2.</w:t>
      </w:r>
      <w:r>
        <w:rPr>
          <w:rFonts w:ascii="仿宋_GB2312" w:hAnsi="仿宋_GB2312" w:hint="eastAsia"/>
          <w:szCs w:val="28"/>
        </w:rPr>
        <w:t>总体绩效目标完成情况分析</w:t>
      </w:r>
    </w:p>
    <w:p w:rsidR="00C94D01" w:rsidRDefault="00160E88" w:rsidP="00367510">
      <w:pPr>
        <w:ind w:firstLine="643"/>
      </w:pPr>
      <w:r>
        <w:rPr>
          <w:rFonts w:hint="eastAsia"/>
          <w:b/>
          <w:bCs/>
        </w:rPr>
        <w:t>项目总体目标：</w:t>
      </w:r>
      <w:r>
        <w:rPr>
          <w:rFonts w:hint="eastAsia"/>
        </w:rPr>
        <w:t>第一批“全省法院维修改造”项目旨在全面提升全省法院的硬件设施水平与办公办案环境。预期通</w:t>
      </w:r>
      <w:r>
        <w:rPr>
          <w:rFonts w:hint="eastAsia"/>
        </w:rPr>
        <w:lastRenderedPageBreak/>
        <w:t>过对审判法庭、办公区域等关键场所的维修改造，优化空间布局，满足日益增长的司法业务需求；升级安防监控、网络布线等基础设施，保障法院工作安全、高效开展；改善法庭外观风貌与内部装修，彰显司法威严与庄重，营造舒适、便捷的诉讼环境，方便群众参与诉讼，促进司法服务质量提升，助力全省法院更好地履行审判职能，提升司法公信力。</w:t>
      </w:r>
    </w:p>
    <w:p w:rsidR="00C94D01" w:rsidRDefault="00160E88" w:rsidP="00367510">
      <w:pPr>
        <w:ind w:firstLine="643"/>
      </w:pPr>
      <w:r>
        <w:rPr>
          <w:rFonts w:hint="eastAsia"/>
          <w:b/>
          <w:bCs/>
        </w:rPr>
        <w:t>实际完成情况：</w:t>
      </w:r>
      <w:r>
        <w:rPr>
          <w:rFonts w:hint="eastAsia"/>
        </w:rPr>
        <w:t>在实际推进过程中，全省法院积极行动，严格按照项目规划与质量标准施工。完成了对众多审判法庭的修缮，包括更换老化的座椅、照明系统，优化音响设备，提升庭审体验；对办公区域进行重新布局与装修，增加了办公空间的开放性与协同性；全面升级安防监控系统，新增高清摄像头、智能报警设备，实现24小时全方位监控；更新网络布线，大幅提升网络传输速度，保障智慧法院系统稳定运行。大部分法院维修改造项目按时竣工，且经严格验收，维修改造质量合格验收率达到100%，切实达成了预期目标，为全省法院工作的高效开展提供了坚实的硬件支撑。</w:t>
      </w:r>
    </w:p>
    <w:p w:rsidR="00C94D01" w:rsidRDefault="00160E88">
      <w:pPr>
        <w:pStyle w:val="3"/>
        <w:spacing w:line="600" w:lineRule="exact"/>
        <w:ind w:firstLine="643"/>
        <w:rPr>
          <w:rFonts w:ascii="仿宋_GB2312" w:hAnsi="仿宋_GB2312"/>
        </w:rPr>
      </w:pPr>
      <w:r>
        <w:rPr>
          <w:rFonts w:ascii="仿宋_GB2312" w:hAnsi="仿宋_GB2312" w:hint="eastAsia"/>
        </w:rPr>
        <w:t>3.各项指标完成情况分析</w:t>
      </w:r>
    </w:p>
    <w:p w:rsidR="00C94D01" w:rsidRDefault="00160E88" w:rsidP="00367510">
      <w:pPr>
        <w:ind w:firstLine="643"/>
        <w:rPr>
          <w:b/>
          <w:bCs/>
        </w:rPr>
      </w:pPr>
      <w:r>
        <w:rPr>
          <w:rFonts w:hint="eastAsia"/>
          <w:b/>
          <w:bCs/>
        </w:rPr>
        <w:t>（1）成本指标</w:t>
      </w:r>
    </w:p>
    <w:p w:rsidR="00C94D01" w:rsidRDefault="00160E88" w:rsidP="00367510">
      <w:pPr>
        <w:ind w:firstLine="640"/>
      </w:pPr>
      <w:r>
        <w:rPr>
          <w:rFonts w:hint="eastAsia"/>
        </w:rPr>
        <w:t>成本指标包括经济成本指标1个二级指标。总分值20分，得分20分。</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9"/>
        <w:gridCol w:w="2126"/>
        <w:gridCol w:w="2136"/>
        <w:gridCol w:w="1672"/>
        <w:gridCol w:w="698"/>
        <w:gridCol w:w="698"/>
      </w:tblGrid>
      <w:tr w:rsidR="00C94D01">
        <w:trPr>
          <w:cantSplit/>
          <w:trHeight w:val="454"/>
          <w:tblHeader/>
          <w:jc w:val="center"/>
        </w:trPr>
        <w:tc>
          <w:tcPr>
            <w:tcW w:w="803" w:type="pct"/>
            <w:noWrap/>
            <w:vAlign w:val="center"/>
          </w:tcPr>
          <w:p w:rsidR="00C94D01" w:rsidRDefault="00160E88">
            <w:pPr>
              <w:widowControl/>
              <w:spacing w:line="240" w:lineRule="auto"/>
              <w:ind w:firstLineChars="0" w:firstLine="0"/>
              <w:jc w:val="center"/>
              <w:textAlignment w:val="center"/>
              <w:rPr>
                <w:b/>
                <w:bCs/>
                <w:kern w:val="0"/>
                <w:sz w:val="24"/>
                <w:szCs w:val="24"/>
              </w:rPr>
            </w:pPr>
            <w:r>
              <w:rPr>
                <w:rFonts w:hint="eastAsia"/>
                <w:b/>
                <w:bCs/>
                <w:kern w:val="0"/>
                <w:sz w:val="24"/>
                <w:szCs w:val="24"/>
              </w:rPr>
              <w:t>二级指标</w:t>
            </w:r>
          </w:p>
        </w:tc>
        <w:tc>
          <w:tcPr>
            <w:tcW w:w="1352" w:type="pct"/>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三级指标</w:t>
            </w:r>
          </w:p>
        </w:tc>
        <w:tc>
          <w:tcPr>
            <w:tcW w:w="868" w:type="pct"/>
            <w:noWrap/>
            <w:vAlign w:val="center"/>
          </w:tcPr>
          <w:p w:rsidR="00C94D01" w:rsidRDefault="00160E88">
            <w:pPr>
              <w:widowControl/>
              <w:spacing w:line="240" w:lineRule="auto"/>
              <w:ind w:firstLineChars="0" w:firstLine="0"/>
              <w:jc w:val="center"/>
              <w:textAlignment w:val="center"/>
              <w:rPr>
                <w:b/>
                <w:bCs/>
                <w:kern w:val="0"/>
                <w:sz w:val="24"/>
                <w:szCs w:val="24"/>
              </w:rPr>
            </w:pPr>
            <w:r>
              <w:rPr>
                <w:rFonts w:hint="eastAsia"/>
                <w:b/>
                <w:bCs/>
                <w:kern w:val="0"/>
                <w:sz w:val="24"/>
                <w:szCs w:val="24"/>
              </w:rPr>
              <w:t>年度</w:t>
            </w:r>
          </w:p>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指标值</w:t>
            </w:r>
          </w:p>
        </w:tc>
        <w:tc>
          <w:tcPr>
            <w:tcW w:w="1084" w:type="pct"/>
            <w:noWrap/>
            <w:vAlign w:val="center"/>
          </w:tcPr>
          <w:p w:rsidR="00C94D01" w:rsidRDefault="00160E88">
            <w:pPr>
              <w:widowControl/>
              <w:spacing w:line="240" w:lineRule="auto"/>
              <w:ind w:firstLineChars="0" w:firstLine="0"/>
              <w:jc w:val="center"/>
              <w:textAlignment w:val="center"/>
              <w:rPr>
                <w:b/>
                <w:bCs/>
                <w:kern w:val="0"/>
                <w:sz w:val="24"/>
                <w:szCs w:val="24"/>
              </w:rPr>
            </w:pPr>
            <w:r>
              <w:rPr>
                <w:rFonts w:hint="eastAsia"/>
                <w:b/>
                <w:bCs/>
                <w:kern w:val="0"/>
                <w:sz w:val="24"/>
                <w:szCs w:val="24"/>
              </w:rPr>
              <w:t>实际</w:t>
            </w:r>
          </w:p>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完成值</w:t>
            </w:r>
          </w:p>
        </w:tc>
        <w:tc>
          <w:tcPr>
            <w:tcW w:w="404" w:type="pct"/>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分值</w:t>
            </w:r>
          </w:p>
        </w:tc>
        <w:tc>
          <w:tcPr>
            <w:tcW w:w="485" w:type="pct"/>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得分</w:t>
            </w:r>
          </w:p>
        </w:tc>
      </w:tr>
      <w:tr w:rsidR="00C94D01">
        <w:trPr>
          <w:trHeight w:val="454"/>
          <w:tblHeader/>
          <w:jc w:val="center"/>
        </w:trPr>
        <w:tc>
          <w:tcPr>
            <w:tcW w:w="803" w:type="pct"/>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成本指标</w:t>
            </w:r>
          </w:p>
        </w:tc>
        <w:tc>
          <w:tcPr>
            <w:tcW w:w="1352" w:type="pct"/>
            <w:noWrap/>
            <w:vAlign w:val="center"/>
          </w:tcPr>
          <w:p w:rsidR="00C94D01" w:rsidRDefault="00160E88">
            <w:pPr>
              <w:widowControl/>
              <w:spacing w:line="240" w:lineRule="auto"/>
              <w:ind w:firstLineChars="0" w:firstLine="0"/>
              <w:jc w:val="center"/>
              <w:textAlignment w:val="center"/>
              <w:rPr>
                <w:sz w:val="24"/>
                <w:szCs w:val="24"/>
              </w:rPr>
            </w:pPr>
            <w:r>
              <w:rPr>
                <w:rFonts w:hint="eastAsia"/>
                <w:sz w:val="24"/>
                <w:szCs w:val="24"/>
              </w:rPr>
              <w:t>成本控制情况</w:t>
            </w:r>
          </w:p>
        </w:tc>
        <w:tc>
          <w:tcPr>
            <w:tcW w:w="868" w:type="pct"/>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控制在预算范围内</w:t>
            </w:r>
          </w:p>
        </w:tc>
        <w:tc>
          <w:tcPr>
            <w:tcW w:w="1084" w:type="pct"/>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100%-80%(含)</w:t>
            </w:r>
          </w:p>
        </w:tc>
        <w:tc>
          <w:tcPr>
            <w:tcW w:w="404" w:type="pct"/>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20</w:t>
            </w:r>
          </w:p>
        </w:tc>
        <w:tc>
          <w:tcPr>
            <w:tcW w:w="485" w:type="pct"/>
            <w:noWrap/>
            <w:vAlign w:val="center"/>
          </w:tcPr>
          <w:p w:rsidR="00C94D01" w:rsidRDefault="00160E88">
            <w:pPr>
              <w:widowControl/>
              <w:spacing w:line="240" w:lineRule="auto"/>
              <w:ind w:firstLineChars="0" w:firstLine="0"/>
              <w:jc w:val="center"/>
              <w:textAlignment w:val="center"/>
              <w:rPr>
                <w:sz w:val="24"/>
                <w:szCs w:val="24"/>
              </w:rPr>
            </w:pPr>
            <w:r>
              <w:rPr>
                <w:rFonts w:hint="eastAsia"/>
                <w:sz w:val="24"/>
                <w:szCs w:val="24"/>
              </w:rPr>
              <w:t>20</w:t>
            </w:r>
          </w:p>
        </w:tc>
      </w:tr>
      <w:tr w:rsidR="00C94D01">
        <w:trPr>
          <w:trHeight w:val="454"/>
          <w:tblHeader/>
          <w:jc w:val="center"/>
        </w:trPr>
        <w:tc>
          <w:tcPr>
            <w:tcW w:w="4109" w:type="pct"/>
            <w:gridSpan w:val="4"/>
            <w:noWrap/>
            <w:vAlign w:val="center"/>
          </w:tcPr>
          <w:p w:rsidR="00C94D01" w:rsidRDefault="00160E88">
            <w:pPr>
              <w:widowControl/>
              <w:spacing w:line="240" w:lineRule="auto"/>
              <w:ind w:firstLineChars="0" w:firstLine="0"/>
              <w:jc w:val="center"/>
              <w:textAlignment w:val="center"/>
              <w:rPr>
                <w:b/>
                <w:bCs/>
                <w:kern w:val="0"/>
                <w:sz w:val="24"/>
                <w:szCs w:val="24"/>
              </w:rPr>
            </w:pPr>
            <w:r>
              <w:rPr>
                <w:rFonts w:hint="eastAsia"/>
                <w:b/>
                <w:bCs/>
                <w:kern w:val="0"/>
                <w:sz w:val="24"/>
                <w:szCs w:val="24"/>
              </w:rPr>
              <w:t>合计</w:t>
            </w:r>
          </w:p>
        </w:tc>
        <w:tc>
          <w:tcPr>
            <w:tcW w:w="404" w:type="pct"/>
            <w:noWrap/>
            <w:vAlign w:val="center"/>
          </w:tcPr>
          <w:p w:rsidR="00C94D01" w:rsidRDefault="00160E88">
            <w:pPr>
              <w:widowControl/>
              <w:spacing w:line="240" w:lineRule="auto"/>
              <w:ind w:firstLineChars="0" w:firstLine="0"/>
              <w:jc w:val="center"/>
              <w:textAlignment w:val="center"/>
              <w:rPr>
                <w:b/>
                <w:bCs/>
                <w:kern w:val="0"/>
                <w:sz w:val="24"/>
                <w:szCs w:val="24"/>
              </w:rPr>
            </w:pPr>
            <w:r>
              <w:rPr>
                <w:rFonts w:hint="eastAsia"/>
                <w:b/>
                <w:bCs/>
                <w:kern w:val="0"/>
                <w:sz w:val="24"/>
                <w:szCs w:val="24"/>
              </w:rPr>
              <w:t>20</w:t>
            </w:r>
          </w:p>
        </w:tc>
        <w:tc>
          <w:tcPr>
            <w:tcW w:w="485" w:type="pct"/>
            <w:noWrap/>
            <w:vAlign w:val="center"/>
          </w:tcPr>
          <w:p w:rsidR="00C94D01" w:rsidRDefault="00160E88">
            <w:pPr>
              <w:widowControl/>
              <w:spacing w:line="240" w:lineRule="auto"/>
              <w:ind w:firstLineChars="0" w:firstLine="0"/>
              <w:jc w:val="center"/>
              <w:textAlignment w:val="center"/>
              <w:rPr>
                <w:b/>
                <w:bCs/>
                <w:kern w:val="0"/>
                <w:sz w:val="24"/>
                <w:szCs w:val="24"/>
              </w:rPr>
            </w:pPr>
            <w:r>
              <w:rPr>
                <w:rFonts w:hint="eastAsia"/>
                <w:b/>
                <w:bCs/>
                <w:kern w:val="0"/>
                <w:sz w:val="24"/>
                <w:szCs w:val="24"/>
              </w:rPr>
              <w:t>20</w:t>
            </w:r>
          </w:p>
        </w:tc>
      </w:tr>
    </w:tbl>
    <w:p w:rsidR="00C94D01" w:rsidRDefault="00160E88" w:rsidP="00367510">
      <w:pPr>
        <w:ind w:firstLine="643"/>
      </w:pPr>
      <w:r>
        <w:rPr>
          <w:rFonts w:hint="eastAsia"/>
          <w:b/>
          <w:bCs/>
        </w:rPr>
        <w:lastRenderedPageBreak/>
        <w:t>成本控制情况：</w:t>
      </w:r>
      <w:r>
        <w:rPr>
          <w:rFonts w:hint="eastAsia"/>
        </w:rPr>
        <w:t>2024年度全省“智慧法院”信息化建设及运维资金我院全年实际支出50万元，成本控制在全年预算数之内，实际支出未超预算，且资产配置符合政策标准。指标分值20分，自评得分20分。</w:t>
      </w:r>
    </w:p>
    <w:p w:rsidR="00C94D01" w:rsidRDefault="00160E88" w:rsidP="00367510">
      <w:pPr>
        <w:ind w:firstLine="643"/>
        <w:rPr>
          <w:b/>
          <w:bCs/>
        </w:rPr>
      </w:pPr>
      <w:r>
        <w:rPr>
          <w:rFonts w:hint="eastAsia"/>
          <w:b/>
          <w:bCs/>
        </w:rPr>
        <w:t>（2）产出指标</w:t>
      </w:r>
    </w:p>
    <w:p w:rsidR="00C94D01" w:rsidRDefault="00160E88" w:rsidP="00367510">
      <w:pPr>
        <w:ind w:firstLine="640"/>
      </w:pPr>
      <w:r>
        <w:rPr>
          <w:rFonts w:hint="eastAsia"/>
        </w:rPr>
        <w:t>产出指标包括数量指标、质量指标、时效指标3个二级指标。总分值50分，得分50分。</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0"/>
        <w:gridCol w:w="2916"/>
        <w:gridCol w:w="1283"/>
        <w:gridCol w:w="1656"/>
        <w:gridCol w:w="698"/>
        <w:gridCol w:w="786"/>
      </w:tblGrid>
      <w:tr w:rsidR="00C94D01">
        <w:trPr>
          <w:cantSplit/>
          <w:trHeight w:val="454"/>
          <w:tblHeader/>
          <w:jc w:val="center"/>
        </w:trPr>
        <w:tc>
          <w:tcPr>
            <w:tcW w:w="714" w:type="pct"/>
            <w:noWrap/>
            <w:vAlign w:val="center"/>
          </w:tcPr>
          <w:p w:rsidR="00C94D01" w:rsidRDefault="00160E88">
            <w:pPr>
              <w:widowControl/>
              <w:spacing w:line="240" w:lineRule="auto"/>
              <w:ind w:firstLineChars="0" w:firstLine="0"/>
              <w:jc w:val="center"/>
              <w:textAlignment w:val="center"/>
              <w:rPr>
                <w:b/>
                <w:bCs/>
                <w:kern w:val="0"/>
                <w:sz w:val="24"/>
                <w:szCs w:val="24"/>
              </w:rPr>
            </w:pPr>
            <w:r>
              <w:rPr>
                <w:rFonts w:hint="eastAsia"/>
                <w:b/>
                <w:bCs/>
                <w:kern w:val="0"/>
                <w:sz w:val="24"/>
                <w:szCs w:val="24"/>
              </w:rPr>
              <w:t>二级指标</w:t>
            </w:r>
          </w:p>
        </w:tc>
        <w:tc>
          <w:tcPr>
            <w:tcW w:w="1711" w:type="pct"/>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三级指标</w:t>
            </w:r>
          </w:p>
        </w:tc>
        <w:tc>
          <w:tcPr>
            <w:tcW w:w="753" w:type="pct"/>
            <w:noWrap/>
            <w:vAlign w:val="center"/>
          </w:tcPr>
          <w:p w:rsidR="00C94D01" w:rsidRDefault="00160E88">
            <w:pPr>
              <w:widowControl/>
              <w:spacing w:line="240" w:lineRule="auto"/>
              <w:ind w:firstLineChars="0" w:firstLine="0"/>
              <w:jc w:val="center"/>
              <w:textAlignment w:val="center"/>
              <w:rPr>
                <w:b/>
                <w:bCs/>
                <w:kern w:val="0"/>
                <w:sz w:val="24"/>
                <w:szCs w:val="24"/>
              </w:rPr>
            </w:pPr>
            <w:r>
              <w:rPr>
                <w:rFonts w:hint="eastAsia"/>
                <w:b/>
                <w:bCs/>
                <w:kern w:val="0"/>
                <w:sz w:val="24"/>
                <w:szCs w:val="24"/>
              </w:rPr>
              <w:t>年度</w:t>
            </w:r>
          </w:p>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指标值</w:t>
            </w:r>
          </w:p>
        </w:tc>
        <w:tc>
          <w:tcPr>
            <w:tcW w:w="971" w:type="pct"/>
            <w:noWrap/>
            <w:vAlign w:val="center"/>
          </w:tcPr>
          <w:p w:rsidR="00C94D01" w:rsidRDefault="00160E88">
            <w:pPr>
              <w:widowControl/>
              <w:spacing w:line="240" w:lineRule="auto"/>
              <w:ind w:firstLineChars="0" w:firstLine="0"/>
              <w:jc w:val="center"/>
              <w:textAlignment w:val="center"/>
              <w:rPr>
                <w:b/>
                <w:bCs/>
                <w:kern w:val="0"/>
                <w:sz w:val="24"/>
                <w:szCs w:val="24"/>
              </w:rPr>
            </w:pPr>
            <w:r>
              <w:rPr>
                <w:rFonts w:hint="eastAsia"/>
                <w:b/>
                <w:bCs/>
                <w:kern w:val="0"/>
                <w:sz w:val="24"/>
                <w:szCs w:val="24"/>
              </w:rPr>
              <w:t>实际</w:t>
            </w:r>
          </w:p>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完成值</w:t>
            </w:r>
          </w:p>
        </w:tc>
        <w:tc>
          <w:tcPr>
            <w:tcW w:w="362" w:type="pct"/>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分值</w:t>
            </w:r>
          </w:p>
        </w:tc>
        <w:tc>
          <w:tcPr>
            <w:tcW w:w="487" w:type="pct"/>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得分</w:t>
            </w:r>
          </w:p>
        </w:tc>
      </w:tr>
      <w:tr w:rsidR="00C94D01">
        <w:trPr>
          <w:trHeight w:val="454"/>
          <w:jc w:val="center"/>
        </w:trPr>
        <w:tc>
          <w:tcPr>
            <w:tcW w:w="714" w:type="pct"/>
            <w:vMerge w:val="restart"/>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数量指标</w:t>
            </w:r>
          </w:p>
        </w:tc>
        <w:tc>
          <w:tcPr>
            <w:tcW w:w="2916"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改造法庭及办公区域工作完成率</w:t>
            </w:r>
          </w:p>
        </w:tc>
        <w:tc>
          <w:tcPr>
            <w:tcW w:w="1283"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100%</w:t>
            </w:r>
          </w:p>
        </w:tc>
        <w:tc>
          <w:tcPr>
            <w:tcW w:w="1656"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100%</w:t>
            </w:r>
          </w:p>
        </w:tc>
        <w:tc>
          <w:tcPr>
            <w:tcW w:w="362" w:type="pct"/>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10</w:t>
            </w:r>
          </w:p>
        </w:tc>
        <w:tc>
          <w:tcPr>
            <w:tcW w:w="487" w:type="pct"/>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10</w:t>
            </w:r>
          </w:p>
        </w:tc>
      </w:tr>
      <w:tr w:rsidR="00C94D01">
        <w:trPr>
          <w:trHeight w:val="454"/>
          <w:jc w:val="center"/>
        </w:trPr>
        <w:tc>
          <w:tcPr>
            <w:tcW w:w="714" w:type="pct"/>
            <w:vMerge/>
            <w:noWrap/>
            <w:vAlign w:val="center"/>
          </w:tcPr>
          <w:p w:rsidR="00C94D01" w:rsidRDefault="00C94D01">
            <w:pPr>
              <w:widowControl/>
              <w:spacing w:line="240" w:lineRule="auto"/>
              <w:ind w:firstLineChars="0" w:firstLine="0"/>
              <w:jc w:val="center"/>
              <w:textAlignment w:val="center"/>
              <w:rPr>
                <w:kern w:val="0"/>
                <w:sz w:val="24"/>
                <w:szCs w:val="24"/>
              </w:rPr>
            </w:pPr>
          </w:p>
        </w:tc>
        <w:tc>
          <w:tcPr>
            <w:tcW w:w="2916"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设施设备更新工作完成率</w:t>
            </w:r>
          </w:p>
        </w:tc>
        <w:tc>
          <w:tcPr>
            <w:tcW w:w="1283"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100%</w:t>
            </w:r>
          </w:p>
        </w:tc>
        <w:tc>
          <w:tcPr>
            <w:tcW w:w="1656"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100%</w:t>
            </w:r>
          </w:p>
        </w:tc>
        <w:tc>
          <w:tcPr>
            <w:tcW w:w="362" w:type="pct"/>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10</w:t>
            </w:r>
          </w:p>
        </w:tc>
        <w:tc>
          <w:tcPr>
            <w:tcW w:w="487" w:type="pct"/>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10</w:t>
            </w:r>
          </w:p>
        </w:tc>
      </w:tr>
      <w:tr w:rsidR="00C94D01">
        <w:trPr>
          <w:trHeight w:val="454"/>
          <w:jc w:val="center"/>
        </w:trPr>
        <w:tc>
          <w:tcPr>
            <w:tcW w:w="714" w:type="pct"/>
            <w:vMerge w:val="restart"/>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质量指标</w:t>
            </w:r>
          </w:p>
        </w:tc>
        <w:tc>
          <w:tcPr>
            <w:tcW w:w="2916"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维修改造质量验收合格率</w:t>
            </w:r>
          </w:p>
        </w:tc>
        <w:tc>
          <w:tcPr>
            <w:tcW w:w="1283"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100%</w:t>
            </w:r>
          </w:p>
        </w:tc>
        <w:tc>
          <w:tcPr>
            <w:tcW w:w="1656"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100%</w:t>
            </w:r>
          </w:p>
        </w:tc>
        <w:tc>
          <w:tcPr>
            <w:tcW w:w="362" w:type="pct"/>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10</w:t>
            </w:r>
          </w:p>
        </w:tc>
        <w:tc>
          <w:tcPr>
            <w:tcW w:w="487" w:type="pct"/>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10</w:t>
            </w:r>
          </w:p>
        </w:tc>
      </w:tr>
      <w:tr w:rsidR="00C94D01">
        <w:trPr>
          <w:trHeight w:val="454"/>
          <w:jc w:val="center"/>
        </w:trPr>
        <w:tc>
          <w:tcPr>
            <w:tcW w:w="714" w:type="pct"/>
            <w:vMerge/>
            <w:noWrap/>
            <w:vAlign w:val="center"/>
          </w:tcPr>
          <w:p w:rsidR="00C94D01" w:rsidRDefault="00C94D01">
            <w:pPr>
              <w:widowControl/>
              <w:spacing w:line="240" w:lineRule="auto"/>
              <w:ind w:firstLineChars="0" w:firstLine="0"/>
              <w:jc w:val="center"/>
              <w:textAlignment w:val="center"/>
              <w:rPr>
                <w:kern w:val="0"/>
                <w:sz w:val="24"/>
                <w:szCs w:val="24"/>
              </w:rPr>
            </w:pPr>
          </w:p>
        </w:tc>
        <w:tc>
          <w:tcPr>
            <w:tcW w:w="2916"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设施设备运行稳定率</w:t>
            </w:r>
          </w:p>
        </w:tc>
        <w:tc>
          <w:tcPr>
            <w:tcW w:w="1283"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100%</w:t>
            </w:r>
          </w:p>
        </w:tc>
        <w:tc>
          <w:tcPr>
            <w:tcW w:w="1656"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100%</w:t>
            </w:r>
          </w:p>
        </w:tc>
        <w:tc>
          <w:tcPr>
            <w:tcW w:w="362" w:type="pct"/>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10</w:t>
            </w:r>
          </w:p>
        </w:tc>
        <w:tc>
          <w:tcPr>
            <w:tcW w:w="487" w:type="pct"/>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10</w:t>
            </w:r>
          </w:p>
        </w:tc>
      </w:tr>
      <w:tr w:rsidR="00C94D01">
        <w:trPr>
          <w:trHeight w:val="454"/>
          <w:jc w:val="center"/>
        </w:trPr>
        <w:tc>
          <w:tcPr>
            <w:tcW w:w="714" w:type="pct"/>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时效指标</w:t>
            </w:r>
          </w:p>
        </w:tc>
        <w:tc>
          <w:tcPr>
            <w:tcW w:w="2916"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各项工作完成及时性</w:t>
            </w:r>
          </w:p>
        </w:tc>
        <w:tc>
          <w:tcPr>
            <w:tcW w:w="1283"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及时</w:t>
            </w:r>
          </w:p>
        </w:tc>
        <w:tc>
          <w:tcPr>
            <w:tcW w:w="1656" w:type="dxa"/>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及时</w:t>
            </w:r>
          </w:p>
        </w:tc>
        <w:tc>
          <w:tcPr>
            <w:tcW w:w="362" w:type="pct"/>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5</w:t>
            </w:r>
          </w:p>
        </w:tc>
        <w:tc>
          <w:tcPr>
            <w:tcW w:w="487" w:type="pct"/>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5</w:t>
            </w:r>
          </w:p>
        </w:tc>
      </w:tr>
      <w:tr w:rsidR="00C94D01">
        <w:trPr>
          <w:trHeight w:val="454"/>
          <w:jc w:val="center"/>
        </w:trPr>
        <w:tc>
          <w:tcPr>
            <w:tcW w:w="4150" w:type="pct"/>
            <w:gridSpan w:val="4"/>
            <w:noWrap/>
            <w:vAlign w:val="center"/>
          </w:tcPr>
          <w:p w:rsidR="00C94D01" w:rsidRDefault="00160E88">
            <w:pPr>
              <w:widowControl/>
              <w:spacing w:line="240" w:lineRule="auto"/>
              <w:ind w:firstLineChars="0" w:firstLine="0"/>
              <w:jc w:val="center"/>
              <w:textAlignment w:val="center"/>
              <w:rPr>
                <w:b/>
                <w:bCs/>
                <w:kern w:val="0"/>
                <w:sz w:val="24"/>
                <w:szCs w:val="24"/>
              </w:rPr>
            </w:pPr>
            <w:r>
              <w:rPr>
                <w:rFonts w:hint="eastAsia"/>
                <w:b/>
                <w:bCs/>
                <w:kern w:val="0"/>
                <w:sz w:val="24"/>
                <w:szCs w:val="24"/>
              </w:rPr>
              <w:t>合计</w:t>
            </w:r>
          </w:p>
        </w:tc>
        <w:tc>
          <w:tcPr>
            <w:tcW w:w="362" w:type="pct"/>
            <w:noWrap/>
            <w:vAlign w:val="center"/>
          </w:tcPr>
          <w:p w:rsidR="00C94D01" w:rsidRDefault="00160E88">
            <w:pPr>
              <w:widowControl/>
              <w:spacing w:line="240" w:lineRule="auto"/>
              <w:ind w:firstLineChars="0" w:firstLine="0"/>
              <w:jc w:val="center"/>
              <w:textAlignment w:val="center"/>
              <w:rPr>
                <w:b/>
                <w:bCs/>
                <w:kern w:val="0"/>
                <w:sz w:val="24"/>
                <w:szCs w:val="24"/>
              </w:rPr>
            </w:pPr>
            <w:r>
              <w:rPr>
                <w:rFonts w:hint="eastAsia"/>
                <w:b/>
                <w:bCs/>
                <w:kern w:val="0"/>
                <w:sz w:val="24"/>
                <w:szCs w:val="24"/>
              </w:rPr>
              <w:t>50</w:t>
            </w:r>
          </w:p>
        </w:tc>
        <w:tc>
          <w:tcPr>
            <w:tcW w:w="487" w:type="pct"/>
            <w:noWrap/>
            <w:vAlign w:val="center"/>
          </w:tcPr>
          <w:p w:rsidR="00C94D01" w:rsidRDefault="00160E88">
            <w:pPr>
              <w:widowControl/>
              <w:spacing w:line="240" w:lineRule="auto"/>
              <w:ind w:firstLineChars="0" w:firstLine="0"/>
              <w:jc w:val="center"/>
              <w:textAlignment w:val="center"/>
              <w:rPr>
                <w:b/>
                <w:bCs/>
                <w:kern w:val="0"/>
                <w:sz w:val="24"/>
                <w:szCs w:val="24"/>
              </w:rPr>
            </w:pPr>
            <w:r>
              <w:rPr>
                <w:rFonts w:hint="eastAsia"/>
                <w:b/>
                <w:bCs/>
                <w:kern w:val="0"/>
                <w:sz w:val="24"/>
                <w:szCs w:val="24"/>
              </w:rPr>
              <w:t>50</w:t>
            </w:r>
          </w:p>
        </w:tc>
      </w:tr>
    </w:tbl>
    <w:p w:rsidR="00C94D01" w:rsidRDefault="00160E88" w:rsidP="00367510">
      <w:pPr>
        <w:ind w:firstLine="643"/>
        <w:rPr>
          <w:b/>
          <w:bCs/>
        </w:rPr>
      </w:pPr>
      <w:r>
        <w:rPr>
          <w:rFonts w:hint="eastAsia"/>
          <w:b/>
          <w:bCs/>
        </w:rPr>
        <w:t>①数量指标</w:t>
      </w:r>
    </w:p>
    <w:p w:rsidR="00C94D01" w:rsidRDefault="00160E88" w:rsidP="00367510">
      <w:pPr>
        <w:ind w:firstLine="640"/>
      </w:pPr>
      <w:r>
        <w:rPr>
          <w:rFonts w:hint="eastAsia"/>
        </w:rPr>
        <w:t>数量指标共设有2个三级指标，指标完成情况分析如下：</w:t>
      </w:r>
    </w:p>
    <w:p w:rsidR="00C94D01" w:rsidRDefault="00160E88" w:rsidP="00367510">
      <w:pPr>
        <w:ind w:firstLine="643"/>
      </w:pPr>
      <w:r>
        <w:rPr>
          <w:rFonts w:hint="eastAsia"/>
          <w:b/>
          <w:bCs/>
        </w:rPr>
        <w:t>改造法庭及办公区域工作完成率：</w:t>
      </w:r>
      <w:r>
        <w:rPr>
          <w:rFonts w:hint="eastAsia"/>
        </w:rPr>
        <w:t>为优化全省法院司法业务空间环境，满足日益增长的审判与办公需求，我单位积极制定详细改造规划，建立项目进度跟踪机制，协调各方资源全力推进改造工作。通过定期督查与动态调整施工方案，确保改造任务按计划落实，改造法庭及办公区域工作完成率达到预期目标，为法院高效运转提供了坚实的空间保障。指标分值10分，自评得分10分。</w:t>
      </w:r>
    </w:p>
    <w:p w:rsidR="00C94D01" w:rsidRDefault="00160E88" w:rsidP="00367510">
      <w:pPr>
        <w:ind w:firstLine="643"/>
      </w:pPr>
      <w:r>
        <w:rPr>
          <w:rFonts w:hint="eastAsia"/>
          <w:b/>
          <w:bCs/>
        </w:rPr>
        <w:lastRenderedPageBreak/>
        <w:t>设施设备更新工作完成率：</w:t>
      </w:r>
      <w:r>
        <w:rPr>
          <w:rFonts w:hint="eastAsia"/>
        </w:rPr>
        <w:t>为提升法院硬件设施水平，保障审判执行工作的安全与高效开展，我单位积极摸排设施设备现状，制定科学的更新计划，严格把控采购流程，组织专业人员进行安装调试。在实施过程中，克服技术难题与物资调配困难，确保安防监控、网络布线等各类设施设备按时更新到位，设施设备更新工作完成率达到预期，有效改善了法院的信息化与安全防护条件。指标分值10分，自评得分10分。</w:t>
      </w:r>
    </w:p>
    <w:p w:rsidR="00C94D01" w:rsidRDefault="00160E88">
      <w:pPr>
        <w:ind w:firstLine="643"/>
        <w:rPr>
          <w:b/>
          <w:bCs/>
        </w:rPr>
      </w:pPr>
      <w:r>
        <w:rPr>
          <w:rFonts w:hint="eastAsia"/>
          <w:b/>
          <w:bCs/>
        </w:rPr>
        <w:t>②质量指标</w:t>
      </w:r>
    </w:p>
    <w:p w:rsidR="00C94D01" w:rsidRDefault="00160E88" w:rsidP="00367510">
      <w:pPr>
        <w:ind w:firstLine="640"/>
      </w:pPr>
      <w:r>
        <w:rPr>
          <w:rFonts w:hint="eastAsia"/>
        </w:rPr>
        <w:t>质量指标共设有2个三级指标，具体分析如下：</w:t>
      </w:r>
    </w:p>
    <w:p w:rsidR="00C94D01" w:rsidRDefault="00160E88" w:rsidP="00367510">
      <w:pPr>
        <w:ind w:firstLine="643"/>
      </w:pPr>
      <w:r>
        <w:rPr>
          <w:rFonts w:hint="eastAsia"/>
          <w:b/>
          <w:bCs/>
        </w:rPr>
        <w:t>维修改造质量验收合格率：</w:t>
      </w:r>
      <w:r>
        <w:rPr>
          <w:rFonts w:hint="eastAsia"/>
        </w:rPr>
        <w:t>为确保法院维修改造工程符合安全、功能及美观等高标准要求，我单位积极建立全流程质量管控体系，从施工材料入场检验到工程竣工，严格执行质量监督制度，通过对施工细节的严格把关与整改落实，最终维修改造质量验收合格率达到100%，为法院打造出经得起检验的优质工程。指标分值10分，自评得分10分。</w:t>
      </w:r>
    </w:p>
    <w:p w:rsidR="00C94D01" w:rsidRDefault="00160E88" w:rsidP="00367510">
      <w:pPr>
        <w:ind w:firstLine="643"/>
      </w:pPr>
      <w:r>
        <w:rPr>
          <w:rFonts w:hint="eastAsia"/>
          <w:b/>
          <w:bCs/>
        </w:rPr>
        <w:t>设施设备运行稳定率：</w:t>
      </w:r>
      <w:r>
        <w:rPr>
          <w:rFonts w:hint="eastAsia"/>
        </w:rPr>
        <w:t>为保障法院各类设施设备持续稳定运行，不影响审判执行等核心工作，我单位积极构建设备运维长效机制，制定定期巡检计划，建立设备运行状态监测系统，通过及时处理设备隐患、开展预防性维护和技术升级，大幅减少设备故障发生频率，设施设备运行稳定率达到预期标准，为法院工作的有序开展提供了可靠的技术支撑。指标</w:t>
      </w:r>
      <w:r>
        <w:rPr>
          <w:rFonts w:hint="eastAsia"/>
        </w:rPr>
        <w:lastRenderedPageBreak/>
        <w:t>分值10分，自评得分10分。</w:t>
      </w:r>
    </w:p>
    <w:p w:rsidR="00C94D01" w:rsidRDefault="00160E88" w:rsidP="00367510">
      <w:pPr>
        <w:ind w:firstLine="643"/>
        <w:rPr>
          <w:b/>
          <w:bCs/>
        </w:rPr>
      </w:pPr>
      <w:r>
        <w:rPr>
          <w:rFonts w:hint="eastAsia"/>
          <w:b/>
          <w:bCs/>
        </w:rPr>
        <w:t>③时效指标</w:t>
      </w:r>
    </w:p>
    <w:p w:rsidR="00C94D01" w:rsidRDefault="00160E88" w:rsidP="00367510">
      <w:pPr>
        <w:ind w:firstLine="640"/>
      </w:pPr>
      <w:r>
        <w:rPr>
          <w:rFonts w:hint="eastAsia"/>
        </w:rPr>
        <w:t>时效指标共设有1个三级指标，具体分析如下：</w:t>
      </w:r>
    </w:p>
    <w:p w:rsidR="00C94D01" w:rsidRDefault="00160E88" w:rsidP="00367510">
      <w:pPr>
        <w:ind w:firstLine="643"/>
      </w:pPr>
      <w:r>
        <w:rPr>
          <w:rFonts w:hint="eastAsia"/>
          <w:b/>
          <w:bCs/>
        </w:rPr>
        <w:t>各项工作完成及时性：</w:t>
      </w:r>
      <w:r>
        <w:rPr>
          <w:rFonts w:hint="eastAsia"/>
        </w:rPr>
        <w:t>2024年度我院积极保障各项工作，设备更新及时，维修维护工作均在规定时间内完成，指标分值10分，自评得分10分。</w:t>
      </w:r>
    </w:p>
    <w:p w:rsidR="00C94D01" w:rsidRDefault="00160E88" w:rsidP="00367510">
      <w:pPr>
        <w:ind w:firstLine="643"/>
        <w:rPr>
          <w:b/>
          <w:bCs/>
        </w:rPr>
      </w:pPr>
      <w:r>
        <w:rPr>
          <w:rFonts w:hint="eastAsia"/>
          <w:b/>
          <w:bCs/>
        </w:rPr>
        <w:t>（3）效益指标</w:t>
      </w:r>
    </w:p>
    <w:p w:rsidR="00C94D01" w:rsidRDefault="00160E88" w:rsidP="00367510">
      <w:pPr>
        <w:ind w:firstLine="640"/>
      </w:pPr>
      <w:r>
        <w:rPr>
          <w:rFonts w:hint="eastAsia"/>
        </w:rPr>
        <w:t>效益指标包括社会效益指标1个二级指标。总分值10分，得分10分。</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3"/>
        <w:gridCol w:w="2520"/>
        <w:gridCol w:w="1421"/>
        <w:gridCol w:w="1656"/>
        <w:gridCol w:w="834"/>
        <w:gridCol w:w="755"/>
      </w:tblGrid>
      <w:tr w:rsidR="00C94D01">
        <w:trPr>
          <w:trHeight w:val="454"/>
          <w:tblHeader/>
          <w:jc w:val="center"/>
        </w:trPr>
        <w:tc>
          <w:tcPr>
            <w:tcW w:w="787" w:type="pct"/>
            <w:noWrap/>
            <w:vAlign w:val="center"/>
          </w:tcPr>
          <w:p w:rsidR="00C94D01" w:rsidRDefault="00160E88">
            <w:pPr>
              <w:widowControl/>
              <w:spacing w:line="240" w:lineRule="auto"/>
              <w:ind w:firstLineChars="0" w:firstLine="0"/>
              <w:jc w:val="center"/>
              <w:textAlignment w:val="center"/>
              <w:rPr>
                <w:b/>
                <w:bCs/>
                <w:kern w:val="0"/>
                <w:sz w:val="24"/>
                <w:szCs w:val="24"/>
              </w:rPr>
            </w:pPr>
            <w:r>
              <w:rPr>
                <w:rFonts w:hint="eastAsia"/>
                <w:b/>
                <w:bCs/>
                <w:kern w:val="0"/>
                <w:sz w:val="24"/>
                <w:szCs w:val="24"/>
              </w:rPr>
              <w:t>二级指标</w:t>
            </w:r>
          </w:p>
        </w:tc>
        <w:tc>
          <w:tcPr>
            <w:tcW w:w="1484" w:type="pct"/>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三级指标</w:t>
            </w:r>
          </w:p>
        </w:tc>
        <w:tc>
          <w:tcPr>
            <w:tcW w:w="810" w:type="pct"/>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年度指标值</w:t>
            </w:r>
          </w:p>
        </w:tc>
        <w:tc>
          <w:tcPr>
            <w:tcW w:w="972" w:type="pct"/>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实际完成值</w:t>
            </w:r>
          </w:p>
        </w:tc>
        <w:tc>
          <w:tcPr>
            <w:tcW w:w="498" w:type="pct"/>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分值</w:t>
            </w:r>
          </w:p>
        </w:tc>
        <w:tc>
          <w:tcPr>
            <w:tcW w:w="447" w:type="pct"/>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得分</w:t>
            </w:r>
          </w:p>
        </w:tc>
      </w:tr>
      <w:tr w:rsidR="00C94D01">
        <w:trPr>
          <w:trHeight w:val="454"/>
          <w:jc w:val="center"/>
        </w:trPr>
        <w:tc>
          <w:tcPr>
            <w:tcW w:w="787" w:type="pct"/>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社会效益</w:t>
            </w:r>
          </w:p>
        </w:tc>
        <w:tc>
          <w:tcPr>
            <w:tcW w:w="1484" w:type="pct"/>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提升办公环境</w:t>
            </w:r>
          </w:p>
        </w:tc>
        <w:tc>
          <w:tcPr>
            <w:tcW w:w="810" w:type="pct"/>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提升</w:t>
            </w:r>
          </w:p>
        </w:tc>
        <w:tc>
          <w:tcPr>
            <w:tcW w:w="972" w:type="pct"/>
            <w:shd w:val="clear" w:color="auto" w:fill="auto"/>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100%-80%(含)</w:t>
            </w:r>
          </w:p>
        </w:tc>
        <w:tc>
          <w:tcPr>
            <w:tcW w:w="498" w:type="pct"/>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10</w:t>
            </w:r>
          </w:p>
        </w:tc>
        <w:tc>
          <w:tcPr>
            <w:tcW w:w="447" w:type="pct"/>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10</w:t>
            </w:r>
          </w:p>
        </w:tc>
      </w:tr>
      <w:tr w:rsidR="00C94D01">
        <w:trPr>
          <w:trHeight w:val="454"/>
          <w:jc w:val="center"/>
        </w:trPr>
        <w:tc>
          <w:tcPr>
            <w:tcW w:w="4054" w:type="pct"/>
            <w:gridSpan w:val="4"/>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b/>
                <w:bCs/>
                <w:kern w:val="0"/>
                <w:sz w:val="24"/>
                <w:szCs w:val="24"/>
              </w:rPr>
              <w:t>合计</w:t>
            </w:r>
          </w:p>
        </w:tc>
        <w:tc>
          <w:tcPr>
            <w:tcW w:w="498" w:type="pct"/>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sz w:val="24"/>
                <w:szCs w:val="24"/>
              </w:rPr>
              <w:t>10</w:t>
            </w:r>
          </w:p>
        </w:tc>
        <w:tc>
          <w:tcPr>
            <w:tcW w:w="447" w:type="pct"/>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sz w:val="24"/>
                <w:szCs w:val="24"/>
              </w:rPr>
              <w:t>10</w:t>
            </w:r>
          </w:p>
        </w:tc>
      </w:tr>
    </w:tbl>
    <w:p w:rsidR="00C94D01" w:rsidRDefault="00160E88" w:rsidP="00367510">
      <w:pPr>
        <w:pStyle w:val="a4"/>
        <w:ind w:firstLine="643"/>
        <w:rPr>
          <w:b/>
          <w:bCs/>
        </w:rPr>
      </w:pPr>
      <w:r>
        <w:rPr>
          <w:rFonts w:hint="eastAsia"/>
          <w:b/>
          <w:bCs/>
        </w:rPr>
        <w:t>①社会效益指标</w:t>
      </w:r>
    </w:p>
    <w:p w:rsidR="00C94D01" w:rsidRDefault="00160E88" w:rsidP="00367510">
      <w:pPr>
        <w:ind w:firstLine="643"/>
      </w:pPr>
      <w:r>
        <w:rPr>
          <w:rFonts w:hint="eastAsia"/>
          <w:b/>
          <w:bCs/>
        </w:rPr>
        <w:t>提升办公环境：</w:t>
      </w:r>
      <w:r>
        <w:rPr>
          <w:rFonts w:hint="eastAsia"/>
        </w:rPr>
        <w:t>我院在2024年度工作中，力求各方面全覆盖，设备更新及时、维修维护工作完成及时，保障了办公环境的干净整洁，设施的稳定、安全运行，为各项业务的开展提供了良好的环境。指标分值10分，自评得分10分。</w:t>
      </w:r>
    </w:p>
    <w:p w:rsidR="00C94D01" w:rsidRDefault="00160E88" w:rsidP="00367510">
      <w:pPr>
        <w:ind w:firstLine="643"/>
        <w:rPr>
          <w:b/>
        </w:rPr>
      </w:pPr>
      <w:r>
        <w:rPr>
          <w:rFonts w:hint="eastAsia"/>
          <w:b/>
        </w:rPr>
        <w:t>（4）满意度指标</w:t>
      </w:r>
    </w:p>
    <w:p w:rsidR="00C94D01" w:rsidRDefault="00160E88" w:rsidP="00367510">
      <w:pPr>
        <w:ind w:firstLine="640"/>
      </w:pPr>
      <w:r>
        <w:rPr>
          <w:rFonts w:hint="eastAsia"/>
        </w:rPr>
        <w:t>满意度指标下设服务对象满意度指标1个二级指标。总分值10分，得分10分，得分率100%。</w:t>
      </w:r>
    </w:p>
    <w:tbl>
      <w:tblPr>
        <w:tblW w:w="4998" w:type="pct"/>
        <w:jc w:val="center"/>
        <w:tblLook w:val="04A0"/>
      </w:tblPr>
      <w:tblGrid>
        <w:gridCol w:w="1896"/>
        <w:gridCol w:w="2225"/>
        <w:gridCol w:w="1469"/>
        <w:gridCol w:w="1505"/>
        <w:gridCol w:w="698"/>
        <w:gridCol w:w="726"/>
      </w:tblGrid>
      <w:tr w:rsidR="00C94D01">
        <w:trPr>
          <w:trHeight w:val="454"/>
          <w:tblHeader/>
          <w:jc w:val="center"/>
        </w:trPr>
        <w:tc>
          <w:tcPr>
            <w:tcW w:w="828" w:type="pct"/>
            <w:tcBorders>
              <w:top w:val="single" w:sz="4" w:space="0" w:color="auto"/>
              <w:left w:val="single" w:sz="4" w:space="0" w:color="auto"/>
              <w:bottom w:val="single" w:sz="4" w:space="0" w:color="auto"/>
              <w:right w:val="single" w:sz="4" w:space="0" w:color="auto"/>
            </w:tcBorders>
            <w:noWrap/>
            <w:vAlign w:val="center"/>
          </w:tcPr>
          <w:p w:rsidR="00C94D01" w:rsidRDefault="00160E88">
            <w:pPr>
              <w:widowControl/>
              <w:spacing w:line="240" w:lineRule="auto"/>
              <w:ind w:firstLineChars="0" w:firstLine="0"/>
              <w:jc w:val="center"/>
              <w:textAlignment w:val="center"/>
              <w:rPr>
                <w:b/>
                <w:bCs/>
                <w:kern w:val="0"/>
                <w:sz w:val="24"/>
                <w:szCs w:val="24"/>
              </w:rPr>
            </w:pPr>
            <w:r>
              <w:rPr>
                <w:rFonts w:hint="eastAsia"/>
                <w:b/>
                <w:bCs/>
                <w:kern w:val="0"/>
                <w:sz w:val="24"/>
                <w:szCs w:val="24"/>
              </w:rPr>
              <w:t>二级指标</w:t>
            </w:r>
          </w:p>
        </w:tc>
        <w:tc>
          <w:tcPr>
            <w:tcW w:w="1363" w:type="pct"/>
            <w:tcBorders>
              <w:top w:val="single" w:sz="4" w:space="0" w:color="auto"/>
              <w:left w:val="single" w:sz="4" w:space="0" w:color="auto"/>
              <w:bottom w:val="single" w:sz="4" w:space="0" w:color="auto"/>
              <w:right w:val="single" w:sz="4" w:space="0" w:color="auto"/>
            </w:tcBorders>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三级指标</w:t>
            </w:r>
          </w:p>
        </w:tc>
        <w:tc>
          <w:tcPr>
            <w:tcW w:w="919" w:type="pct"/>
            <w:tcBorders>
              <w:top w:val="single" w:sz="4" w:space="0" w:color="auto"/>
              <w:left w:val="single" w:sz="4" w:space="0" w:color="auto"/>
              <w:bottom w:val="single" w:sz="4" w:space="0" w:color="auto"/>
              <w:right w:val="single" w:sz="4" w:space="0" w:color="auto"/>
            </w:tcBorders>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年度指标值</w:t>
            </w:r>
          </w:p>
        </w:tc>
        <w:tc>
          <w:tcPr>
            <w:tcW w:w="939" w:type="pct"/>
            <w:tcBorders>
              <w:top w:val="single" w:sz="4" w:space="0" w:color="auto"/>
              <w:left w:val="single" w:sz="4" w:space="0" w:color="auto"/>
              <w:bottom w:val="single" w:sz="4" w:space="0" w:color="auto"/>
              <w:right w:val="single" w:sz="4" w:space="0" w:color="auto"/>
            </w:tcBorders>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实际完成值</w:t>
            </w:r>
          </w:p>
        </w:tc>
        <w:tc>
          <w:tcPr>
            <w:tcW w:w="449" w:type="pct"/>
            <w:tcBorders>
              <w:top w:val="single" w:sz="4" w:space="0" w:color="auto"/>
              <w:left w:val="single" w:sz="4" w:space="0" w:color="auto"/>
              <w:bottom w:val="single" w:sz="4" w:space="0" w:color="auto"/>
              <w:right w:val="single" w:sz="4" w:space="0" w:color="auto"/>
            </w:tcBorders>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分值</w:t>
            </w:r>
          </w:p>
        </w:tc>
        <w:tc>
          <w:tcPr>
            <w:tcW w:w="500" w:type="pct"/>
            <w:tcBorders>
              <w:top w:val="single" w:sz="4" w:space="0" w:color="auto"/>
              <w:left w:val="single" w:sz="4" w:space="0" w:color="auto"/>
              <w:bottom w:val="single" w:sz="4" w:space="0" w:color="auto"/>
              <w:right w:val="single" w:sz="4" w:space="0" w:color="auto"/>
            </w:tcBorders>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得分</w:t>
            </w:r>
          </w:p>
        </w:tc>
      </w:tr>
      <w:tr w:rsidR="00C94D01">
        <w:trPr>
          <w:trHeight w:val="454"/>
          <w:tblHeader/>
          <w:jc w:val="center"/>
        </w:trPr>
        <w:tc>
          <w:tcPr>
            <w:tcW w:w="828" w:type="pct"/>
            <w:tcBorders>
              <w:top w:val="single" w:sz="4" w:space="0" w:color="auto"/>
              <w:left w:val="single" w:sz="4" w:space="0" w:color="auto"/>
              <w:bottom w:val="single" w:sz="4" w:space="0" w:color="auto"/>
              <w:right w:val="single" w:sz="4" w:space="0" w:color="auto"/>
            </w:tcBorders>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服务对象满意度</w:t>
            </w:r>
          </w:p>
        </w:tc>
        <w:tc>
          <w:tcPr>
            <w:tcW w:w="1363" w:type="pct"/>
            <w:tcBorders>
              <w:top w:val="single" w:sz="4" w:space="0" w:color="auto"/>
              <w:left w:val="single" w:sz="4" w:space="0" w:color="auto"/>
              <w:bottom w:val="single" w:sz="4" w:space="0" w:color="auto"/>
              <w:right w:val="single" w:sz="4" w:space="0" w:color="auto"/>
            </w:tcBorders>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工作人员满意度</w:t>
            </w:r>
          </w:p>
        </w:tc>
        <w:tc>
          <w:tcPr>
            <w:tcW w:w="919" w:type="pct"/>
            <w:tcBorders>
              <w:top w:val="single" w:sz="4" w:space="0" w:color="auto"/>
              <w:left w:val="single" w:sz="4" w:space="0" w:color="auto"/>
              <w:bottom w:val="single" w:sz="4" w:space="0" w:color="auto"/>
              <w:right w:val="single" w:sz="4" w:space="0" w:color="auto"/>
            </w:tcBorders>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&gt;=95%</w:t>
            </w:r>
          </w:p>
        </w:tc>
        <w:tc>
          <w:tcPr>
            <w:tcW w:w="939" w:type="pct"/>
            <w:tcBorders>
              <w:top w:val="single" w:sz="4" w:space="0" w:color="auto"/>
              <w:left w:val="single" w:sz="4" w:space="0" w:color="auto"/>
              <w:bottom w:val="single" w:sz="4" w:space="0" w:color="auto"/>
              <w:right w:val="single" w:sz="4" w:space="0" w:color="auto"/>
            </w:tcBorders>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96</w:t>
            </w:r>
          </w:p>
        </w:tc>
        <w:tc>
          <w:tcPr>
            <w:tcW w:w="449" w:type="pct"/>
            <w:tcBorders>
              <w:top w:val="single" w:sz="4" w:space="0" w:color="auto"/>
              <w:left w:val="single" w:sz="4" w:space="0" w:color="auto"/>
              <w:bottom w:val="single" w:sz="4" w:space="0" w:color="auto"/>
              <w:right w:val="single" w:sz="4" w:space="0" w:color="auto"/>
            </w:tcBorders>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10</w:t>
            </w:r>
          </w:p>
        </w:tc>
        <w:tc>
          <w:tcPr>
            <w:tcW w:w="500" w:type="pct"/>
            <w:tcBorders>
              <w:top w:val="single" w:sz="4" w:space="0" w:color="auto"/>
              <w:left w:val="single" w:sz="4" w:space="0" w:color="auto"/>
              <w:bottom w:val="single" w:sz="4" w:space="0" w:color="auto"/>
              <w:right w:val="single" w:sz="4" w:space="0" w:color="auto"/>
            </w:tcBorders>
            <w:noWrap/>
            <w:vAlign w:val="center"/>
          </w:tcPr>
          <w:p w:rsidR="00C94D01" w:rsidRDefault="00160E88">
            <w:pPr>
              <w:widowControl/>
              <w:spacing w:line="240" w:lineRule="auto"/>
              <w:ind w:firstLineChars="0" w:firstLine="0"/>
              <w:jc w:val="center"/>
              <w:textAlignment w:val="center"/>
              <w:rPr>
                <w:kern w:val="0"/>
                <w:sz w:val="24"/>
                <w:szCs w:val="24"/>
              </w:rPr>
            </w:pPr>
            <w:r>
              <w:rPr>
                <w:rFonts w:hint="eastAsia"/>
                <w:kern w:val="0"/>
                <w:sz w:val="24"/>
                <w:szCs w:val="24"/>
              </w:rPr>
              <w:t>10</w:t>
            </w:r>
          </w:p>
        </w:tc>
      </w:tr>
      <w:tr w:rsidR="00C94D01">
        <w:trPr>
          <w:trHeight w:val="454"/>
          <w:tblHeader/>
          <w:jc w:val="center"/>
        </w:trPr>
        <w:tc>
          <w:tcPr>
            <w:tcW w:w="4050" w:type="pct"/>
            <w:gridSpan w:val="4"/>
            <w:tcBorders>
              <w:top w:val="single" w:sz="4" w:space="0" w:color="auto"/>
              <w:left w:val="single" w:sz="4" w:space="0" w:color="auto"/>
              <w:bottom w:val="single" w:sz="4" w:space="0" w:color="auto"/>
              <w:right w:val="single" w:sz="4" w:space="0" w:color="auto"/>
            </w:tcBorders>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kern w:val="0"/>
                <w:sz w:val="24"/>
                <w:szCs w:val="24"/>
              </w:rPr>
              <w:t>合计</w:t>
            </w:r>
          </w:p>
        </w:tc>
        <w:tc>
          <w:tcPr>
            <w:tcW w:w="449" w:type="pct"/>
            <w:tcBorders>
              <w:top w:val="single" w:sz="4" w:space="0" w:color="auto"/>
              <w:left w:val="single" w:sz="4" w:space="0" w:color="auto"/>
              <w:bottom w:val="single" w:sz="4" w:space="0" w:color="auto"/>
              <w:right w:val="single" w:sz="4" w:space="0" w:color="auto"/>
            </w:tcBorders>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sz w:val="24"/>
                <w:szCs w:val="24"/>
              </w:rPr>
              <w:t>10</w:t>
            </w:r>
          </w:p>
        </w:tc>
        <w:tc>
          <w:tcPr>
            <w:tcW w:w="500" w:type="pct"/>
            <w:tcBorders>
              <w:top w:val="single" w:sz="4" w:space="0" w:color="auto"/>
              <w:left w:val="single" w:sz="4" w:space="0" w:color="auto"/>
              <w:bottom w:val="single" w:sz="4" w:space="0" w:color="auto"/>
              <w:right w:val="single" w:sz="4" w:space="0" w:color="auto"/>
            </w:tcBorders>
            <w:noWrap/>
            <w:vAlign w:val="center"/>
          </w:tcPr>
          <w:p w:rsidR="00C94D01" w:rsidRDefault="00160E88">
            <w:pPr>
              <w:widowControl/>
              <w:spacing w:line="240" w:lineRule="auto"/>
              <w:ind w:firstLineChars="0" w:firstLine="0"/>
              <w:jc w:val="center"/>
              <w:textAlignment w:val="center"/>
              <w:rPr>
                <w:b/>
                <w:bCs/>
                <w:sz w:val="24"/>
                <w:szCs w:val="24"/>
              </w:rPr>
            </w:pPr>
            <w:r>
              <w:rPr>
                <w:rFonts w:hint="eastAsia"/>
                <w:b/>
                <w:bCs/>
                <w:sz w:val="24"/>
                <w:szCs w:val="24"/>
              </w:rPr>
              <w:t>10</w:t>
            </w:r>
          </w:p>
        </w:tc>
      </w:tr>
    </w:tbl>
    <w:p w:rsidR="00C94D01" w:rsidRDefault="00160E88" w:rsidP="00367510">
      <w:pPr>
        <w:ind w:firstLine="643"/>
      </w:pPr>
      <w:r>
        <w:rPr>
          <w:rFonts w:hint="eastAsia"/>
          <w:b/>
          <w:bCs/>
        </w:rPr>
        <w:t>工作人员满意度：</w:t>
      </w:r>
      <w:r>
        <w:rPr>
          <w:rFonts w:hint="eastAsia"/>
        </w:rPr>
        <w:t>我院在2024年度工作中，围绕办公</w:t>
      </w:r>
      <w:r>
        <w:rPr>
          <w:rFonts w:hint="eastAsia"/>
        </w:rPr>
        <w:lastRenderedPageBreak/>
        <w:t>环境优化与设施保障，力求各方面全覆盖。通过及时推进设备更新，快速完成维修维护工作，不仅保障了办公环境的干净整洁，更确保了设施稳定、安全运行，为各项业务开展筑牢坚实基础。这一系列切实举措有效提升了工作效率与舒适度，赢得工作人员广泛认可，工作人员满意度达到96%，指标分值10分，自评得分10分。</w:t>
      </w:r>
    </w:p>
    <w:p w:rsidR="00C94D01" w:rsidRDefault="00160E88">
      <w:pPr>
        <w:pStyle w:val="3"/>
        <w:spacing w:line="600" w:lineRule="exact"/>
        <w:ind w:firstLine="643"/>
        <w:rPr>
          <w:rFonts w:ascii="仿宋_GB2312" w:hAnsi="仿宋_GB2312"/>
        </w:rPr>
      </w:pPr>
      <w:r>
        <w:rPr>
          <w:rFonts w:hint="eastAsia"/>
        </w:rPr>
        <w:t>4.</w:t>
      </w:r>
      <w:r>
        <w:rPr>
          <w:rFonts w:ascii="仿宋_GB2312" w:hAnsi="仿宋_GB2312" w:hint="eastAsia"/>
        </w:rPr>
        <w:t>偏离绩效目标的原因及下一步改进措施</w:t>
      </w:r>
    </w:p>
    <w:p w:rsidR="00C94D01" w:rsidRDefault="00160E88" w:rsidP="00367510">
      <w:pPr>
        <w:ind w:firstLine="640"/>
      </w:pPr>
      <w:r>
        <w:rPr>
          <w:rFonts w:hint="eastAsia"/>
        </w:rPr>
        <w:t>无。</w:t>
      </w:r>
    </w:p>
    <w:p w:rsidR="00C94D01" w:rsidRDefault="00160E88">
      <w:pPr>
        <w:pStyle w:val="1"/>
        <w:spacing w:before="0"/>
        <w:ind w:firstLineChars="200" w:firstLine="643"/>
      </w:pPr>
      <w:bookmarkStart w:id="107" w:name="_Toc4086"/>
      <w:bookmarkStart w:id="108" w:name="_Toc30000"/>
      <w:bookmarkStart w:id="109" w:name="_Toc9865"/>
      <w:bookmarkStart w:id="110" w:name="_Toc9492"/>
      <w:bookmarkStart w:id="111" w:name="_Toc2774"/>
      <w:bookmarkStart w:id="112" w:name="_Toc30174"/>
      <w:bookmarkStart w:id="113" w:name="_Toc806"/>
      <w:r>
        <w:rPr>
          <w:rFonts w:hint="eastAsia"/>
        </w:rPr>
        <w:t>五、单位管理的省对市县转移支付绩效自评情况分析</w:t>
      </w:r>
      <w:bookmarkEnd w:id="107"/>
      <w:bookmarkEnd w:id="108"/>
      <w:bookmarkEnd w:id="109"/>
      <w:bookmarkEnd w:id="110"/>
      <w:bookmarkEnd w:id="111"/>
      <w:bookmarkEnd w:id="112"/>
      <w:bookmarkEnd w:id="113"/>
    </w:p>
    <w:p w:rsidR="00C94D01" w:rsidRDefault="00160E88" w:rsidP="00367510">
      <w:pPr>
        <w:ind w:firstLine="640"/>
      </w:pPr>
      <w:bookmarkStart w:id="114" w:name="_Toc3681"/>
      <w:r>
        <w:rPr>
          <w:rFonts w:hint="eastAsia"/>
        </w:rPr>
        <w:t>我单位无省对市县转移支付支出。</w:t>
      </w:r>
      <w:bookmarkEnd w:id="114"/>
    </w:p>
    <w:p w:rsidR="00C94D01" w:rsidRDefault="00160E88">
      <w:pPr>
        <w:pStyle w:val="1"/>
        <w:spacing w:before="0"/>
        <w:ind w:firstLineChars="200" w:firstLine="643"/>
      </w:pPr>
      <w:bookmarkStart w:id="115" w:name="_Toc29474"/>
      <w:bookmarkStart w:id="116" w:name="_Toc29236"/>
      <w:bookmarkStart w:id="117" w:name="_Toc4563"/>
      <w:bookmarkStart w:id="118" w:name="_Toc12159"/>
      <w:bookmarkStart w:id="119" w:name="_Toc4491"/>
      <w:bookmarkStart w:id="120" w:name="_Toc8825"/>
      <w:bookmarkStart w:id="121" w:name="_Toc20507"/>
      <w:r>
        <w:rPr>
          <w:rFonts w:hint="eastAsia"/>
        </w:rPr>
        <w:t>六、绩效自评结果拟应用和公开情况</w:t>
      </w:r>
      <w:bookmarkEnd w:id="115"/>
      <w:bookmarkEnd w:id="116"/>
      <w:bookmarkEnd w:id="117"/>
      <w:bookmarkEnd w:id="118"/>
      <w:bookmarkEnd w:id="119"/>
      <w:bookmarkEnd w:id="120"/>
      <w:bookmarkEnd w:id="121"/>
    </w:p>
    <w:p w:rsidR="00C94D01" w:rsidRDefault="00160E88" w:rsidP="00367510">
      <w:pPr>
        <w:ind w:firstLine="640"/>
      </w:pPr>
      <w:bookmarkStart w:id="122" w:name="_Toc13041"/>
      <w:bookmarkStart w:id="123" w:name="_Toc22685"/>
      <w:r>
        <w:rPr>
          <w:rFonts w:hint="eastAsia"/>
        </w:rPr>
        <w:t>我单位将绩效自评结果作为完善政策和改进管理的重要依据，同时加强评价结果的应用，切实提高单位预算绩效管理水平。根据政策文件规定，自评结果将按财政要求及时公开，依法自觉接受审计监督。</w:t>
      </w:r>
    </w:p>
    <w:p w:rsidR="00C94D01" w:rsidRDefault="00160E88">
      <w:pPr>
        <w:pStyle w:val="1"/>
        <w:spacing w:before="0"/>
        <w:ind w:firstLineChars="200" w:firstLine="643"/>
      </w:pPr>
      <w:bookmarkStart w:id="124" w:name="_Toc4917"/>
      <w:bookmarkStart w:id="125" w:name="_Toc9660"/>
      <w:bookmarkStart w:id="126" w:name="_Toc19296"/>
      <w:bookmarkStart w:id="127" w:name="_Toc20577"/>
      <w:bookmarkStart w:id="128" w:name="_Toc8250"/>
      <w:r>
        <w:rPr>
          <w:rFonts w:hint="eastAsia"/>
        </w:rPr>
        <w:t>七、其他需要说明的问题</w:t>
      </w:r>
      <w:bookmarkEnd w:id="122"/>
      <w:bookmarkEnd w:id="123"/>
      <w:bookmarkEnd w:id="124"/>
      <w:bookmarkEnd w:id="125"/>
      <w:bookmarkEnd w:id="126"/>
      <w:bookmarkEnd w:id="127"/>
      <w:bookmarkEnd w:id="128"/>
    </w:p>
    <w:p w:rsidR="00C94D01" w:rsidRDefault="00160E88" w:rsidP="00367510">
      <w:pPr>
        <w:ind w:firstLine="640"/>
      </w:pPr>
      <w:r>
        <w:rPr>
          <w:rFonts w:hint="eastAsia"/>
        </w:rPr>
        <w:t>无。</w:t>
      </w:r>
    </w:p>
    <w:p w:rsidR="00C94D01" w:rsidRDefault="00C94D01" w:rsidP="00367510">
      <w:pPr>
        <w:ind w:firstLine="640"/>
        <w:sectPr w:rsidR="00C94D01">
          <w:footerReference w:type="default" r:id="rId14"/>
          <w:pgSz w:w="11906" w:h="16838"/>
          <w:pgMar w:top="1440" w:right="1800" w:bottom="1440" w:left="1800" w:header="851" w:footer="992" w:gutter="0"/>
          <w:pgNumType w:start="1"/>
          <w:cols w:space="720"/>
          <w:docGrid w:type="lines" w:linePitch="312"/>
        </w:sectPr>
      </w:pPr>
    </w:p>
    <w:p w:rsidR="00C94D01" w:rsidRDefault="00160E88" w:rsidP="00367510">
      <w:pPr>
        <w:pStyle w:val="2"/>
        <w:ind w:firstLine="643"/>
      </w:pPr>
      <w:bookmarkStart w:id="129" w:name="_Toc21104"/>
      <w:bookmarkStart w:id="130" w:name="_Toc14164"/>
      <w:bookmarkStart w:id="131" w:name="_Toc24429"/>
      <w:bookmarkStart w:id="132" w:name="_Toc15446"/>
      <w:bookmarkStart w:id="133" w:name="_Toc6397"/>
      <w:bookmarkStart w:id="134" w:name="_Toc18750"/>
      <w:bookmarkStart w:id="135" w:name="_Toc5215"/>
      <w:bookmarkStart w:id="136" w:name="_Toc24325"/>
      <w:r>
        <w:rPr>
          <w:rFonts w:hint="eastAsia"/>
        </w:rPr>
        <w:lastRenderedPageBreak/>
        <w:t>附件1：单位整体支出绩效自评表</w:t>
      </w:r>
      <w:bookmarkEnd w:id="129"/>
      <w:bookmarkEnd w:id="130"/>
      <w:bookmarkEnd w:id="131"/>
      <w:bookmarkEnd w:id="132"/>
    </w:p>
    <w:tbl>
      <w:tblPr>
        <w:tblW w:w="4996" w:type="pct"/>
        <w:tblLook w:val="04A0"/>
      </w:tblPr>
      <w:tblGrid>
        <w:gridCol w:w="752"/>
        <w:gridCol w:w="717"/>
        <w:gridCol w:w="745"/>
        <w:gridCol w:w="1227"/>
        <w:gridCol w:w="906"/>
        <w:gridCol w:w="1156"/>
        <w:gridCol w:w="190"/>
        <w:gridCol w:w="1524"/>
        <w:gridCol w:w="1413"/>
        <w:gridCol w:w="833"/>
        <w:gridCol w:w="1142"/>
        <w:gridCol w:w="926"/>
        <w:gridCol w:w="921"/>
        <w:gridCol w:w="1711"/>
      </w:tblGrid>
      <w:tr w:rsidR="00C94D01">
        <w:trPr>
          <w:trHeight w:val="285"/>
        </w:trPr>
        <w:tc>
          <w:tcPr>
            <w:tcW w:w="51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b/>
                <w:bCs/>
                <w:kern w:val="0"/>
                <w:sz w:val="21"/>
                <w:szCs w:val="21"/>
                <w:bdr w:val="none" w:sz="4" w:space="0" w:color="auto"/>
              </w:rPr>
              <w:t>部门（单位）名称</w:t>
            </w:r>
          </w:p>
        </w:tc>
        <w:tc>
          <w:tcPr>
            <w:tcW w:w="4481"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定西市中级人民法院</w:t>
            </w:r>
          </w:p>
        </w:tc>
      </w:tr>
      <w:tr w:rsidR="00C94D01">
        <w:trPr>
          <w:trHeight w:val="285"/>
        </w:trPr>
        <w:tc>
          <w:tcPr>
            <w:tcW w:w="51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69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7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b/>
                <w:bCs/>
                <w:kern w:val="0"/>
                <w:sz w:val="21"/>
                <w:szCs w:val="21"/>
              </w:rPr>
            </w:pPr>
            <w:r>
              <w:rPr>
                <w:rFonts w:hint="eastAsia"/>
                <w:b/>
                <w:bCs/>
                <w:kern w:val="0"/>
                <w:sz w:val="21"/>
                <w:szCs w:val="21"/>
                <w:bdr w:val="none" w:sz="4" w:space="0" w:color="auto"/>
              </w:rPr>
              <w:t>年初预算数</w:t>
            </w:r>
          </w:p>
        </w:tc>
        <w:tc>
          <w:tcPr>
            <w:tcW w:w="6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b/>
                <w:bCs/>
                <w:kern w:val="0"/>
                <w:sz w:val="21"/>
                <w:szCs w:val="21"/>
              </w:rPr>
            </w:pPr>
            <w:r>
              <w:rPr>
                <w:rFonts w:hint="eastAsia"/>
                <w:b/>
                <w:bCs/>
                <w:kern w:val="0"/>
                <w:sz w:val="21"/>
                <w:szCs w:val="21"/>
                <w:bdr w:val="none" w:sz="4" w:space="0" w:color="auto"/>
              </w:rPr>
              <w:t>全年预算数</w:t>
            </w:r>
          </w:p>
        </w:tc>
        <w:tc>
          <w:tcPr>
            <w:tcW w:w="79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b/>
                <w:bCs/>
                <w:kern w:val="0"/>
                <w:sz w:val="21"/>
                <w:szCs w:val="21"/>
              </w:rPr>
            </w:pPr>
            <w:r>
              <w:rPr>
                <w:rFonts w:hint="eastAsia"/>
                <w:b/>
                <w:bCs/>
                <w:kern w:val="0"/>
                <w:sz w:val="21"/>
                <w:szCs w:val="21"/>
                <w:bdr w:val="none" w:sz="4" w:space="0" w:color="auto"/>
              </w:rPr>
              <w:t>全年执行数</w:t>
            </w:r>
          </w:p>
        </w:tc>
        <w:tc>
          <w:tcPr>
            <w:tcW w:w="7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b/>
                <w:bCs/>
                <w:kern w:val="0"/>
                <w:sz w:val="21"/>
                <w:szCs w:val="21"/>
              </w:rPr>
            </w:pPr>
            <w:r>
              <w:rPr>
                <w:rFonts w:hint="eastAsia"/>
                <w:b/>
                <w:bCs/>
                <w:kern w:val="0"/>
                <w:sz w:val="21"/>
                <w:szCs w:val="21"/>
                <w:bdr w:val="none" w:sz="4" w:space="0" w:color="auto"/>
              </w:rPr>
              <w:t>执行率</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kern w:val="0"/>
                <w:sz w:val="21"/>
                <w:szCs w:val="21"/>
              </w:rPr>
            </w:pPr>
            <w:r>
              <w:rPr>
                <w:rFonts w:hint="eastAsia"/>
                <w:b/>
                <w:bCs/>
                <w:kern w:val="0"/>
                <w:sz w:val="21"/>
                <w:szCs w:val="21"/>
                <w:bdr w:val="none" w:sz="4" w:space="0" w:color="auto"/>
              </w:rPr>
              <w:t>得分</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kern w:val="0"/>
                <w:sz w:val="21"/>
                <w:szCs w:val="21"/>
              </w:rPr>
            </w:pPr>
            <w:r>
              <w:rPr>
                <w:rFonts w:hint="eastAsia"/>
                <w:b/>
                <w:bCs/>
                <w:kern w:val="0"/>
                <w:sz w:val="21"/>
                <w:szCs w:val="21"/>
                <w:bdr w:val="none" w:sz="4" w:space="0" w:color="auto"/>
              </w:rPr>
              <w:t>未完成原因分析</w:t>
            </w:r>
          </w:p>
        </w:tc>
      </w:tr>
      <w:tr w:rsidR="00C94D01">
        <w:trPr>
          <w:trHeight w:val="563"/>
        </w:trPr>
        <w:tc>
          <w:tcPr>
            <w:tcW w:w="518"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b/>
                <w:bCs/>
                <w:kern w:val="0"/>
                <w:sz w:val="21"/>
                <w:szCs w:val="21"/>
              </w:rPr>
            </w:pPr>
            <w:r>
              <w:rPr>
                <w:rFonts w:hint="eastAsia"/>
                <w:b/>
                <w:bCs/>
                <w:kern w:val="0"/>
                <w:sz w:val="21"/>
                <w:szCs w:val="21"/>
                <w:bdr w:val="none" w:sz="4" w:space="0" w:color="auto"/>
              </w:rPr>
              <w:t>整体支出规模(元)</w:t>
            </w:r>
          </w:p>
        </w:tc>
        <w:tc>
          <w:tcPr>
            <w:tcW w:w="69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b/>
                <w:bCs/>
                <w:kern w:val="0"/>
                <w:sz w:val="21"/>
                <w:szCs w:val="21"/>
              </w:rPr>
            </w:pPr>
            <w:r>
              <w:rPr>
                <w:rFonts w:hint="eastAsia"/>
                <w:b/>
                <w:bCs/>
                <w:kern w:val="0"/>
                <w:sz w:val="21"/>
                <w:szCs w:val="21"/>
                <w:bdr w:val="none" w:sz="4" w:space="0" w:color="auto"/>
              </w:rPr>
              <w:t>年度资金总额</w:t>
            </w:r>
          </w:p>
        </w:tc>
        <w:tc>
          <w:tcPr>
            <w:tcW w:w="7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35050900</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rPr>
              <w:t>37899933.63</w:t>
            </w:r>
          </w:p>
        </w:tc>
        <w:tc>
          <w:tcPr>
            <w:tcW w:w="22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rPr>
              <w:t>37899933.63</w:t>
            </w:r>
          </w:p>
        </w:tc>
        <w:tc>
          <w:tcPr>
            <w:tcW w:w="7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100%</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C94D01" w:rsidP="00367510">
            <w:pPr>
              <w:ind w:firstLine="420"/>
              <w:jc w:val="center"/>
              <w:textAlignment w:val="center"/>
              <w:rPr>
                <w:kern w:val="0"/>
                <w:sz w:val="21"/>
                <w:szCs w:val="21"/>
              </w:rPr>
            </w:pPr>
          </w:p>
        </w:tc>
      </w:tr>
      <w:tr w:rsidR="00C94D01">
        <w:trPr>
          <w:trHeight w:val="563"/>
        </w:trPr>
        <w:tc>
          <w:tcPr>
            <w:tcW w:w="518"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2"/>
              <w:jc w:val="center"/>
              <w:textAlignment w:val="center"/>
              <w:rPr>
                <w:b/>
                <w:bCs/>
                <w:kern w:val="0"/>
                <w:sz w:val="21"/>
                <w:szCs w:val="21"/>
              </w:rPr>
            </w:pPr>
          </w:p>
        </w:tc>
        <w:tc>
          <w:tcPr>
            <w:tcW w:w="69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b/>
                <w:bCs/>
                <w:kern w:val="0"/>
                <w:sz w:val="21"/>
                <w:szCs w:val="21"/>
              </w:rPr>
            </w:pPr>
            <w:r>
              <w:rPr>
                <w:rFonts w:hint="eastAsia"/>
                <w:b/>
                <w:bCs/>
                <w:kern w:val="0"/>
                <w:sz w:val="21"/>
                <w:szCs w:val="21"/>
                <w:bdr w:val="none" w:sz="4" w:space="0" w:color="auto"/>
              </w:rPr>
              <w:t>(一)基本支出</w:t>
            </w:r>
          </w:p>
        </w:tc>
        <w:tc>
          <w:tcPr>
            <w:tcW w:w="7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26820900</w:t>
            </w:r>
          </w:p>
        </w:tc>
        <w:tc>
          <w:tcPr>
            <w:tcW w:w="6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27681406.63</w:t>
            </w:r>
          </w:p>
        </w:tc>
        <w:tc>
          <w:tcPr>
            <w:tcW w:w="79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27681406.63</w:t>
            </w:r>
          </w:p>
        </w:tc>
        <w:tc>
          <w:tcPr>
            <w:tcW w:w="7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100%</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C94D01" w:rsidP="00367510">
            <w:pPr>
              <w:ind w:firstLine="420"/>
              <w:jc w:val="center"/>
              <w:textAlignment w:val="center"/>
              <w:rPr>
                <w:kern w:val="0"/>
                <w:sz w:val="21"/>
                <w:szCs w:val="21"/>
              </w:rPr>
            </w:pPr>
          </w:p>
        </w:tc>
      </w:tr>
      <w:tr w:rsidR="00C94D01">
        <w:trPr>
          <w:trHeight w:val="563"/>
        </w:trPr>
        <w:tc>
          <w:tcPr>
            <w:tcW w:w="518"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2"/>
              <w:jc w:val="center"/>
              <w:textAlignment w:val="center"/>
              <w:rPr>
                <w:b/>
                <w:bCs/>
                <w:kern w:val="0"/>
                <w:sz w:val="21"/>
                <w:szCs w:val="21"/>
              </w:rPr>
            </w:pPr>
          </w:p>
        </w:tc>
        <w:tc>
          <w:tcPr>
            <w:tcW w:w="69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b/>
                <w:bCs/>
                <w:kern w:val="0"/>
                <w:sz w:val="21"/>
                <w:szCs w:val="21"/>
              </w:rPr>
            </w:pPr>
            <w:r>
              <w:rPr>
                <w:rFonts w:hint="eastAsia"/>
                <w:b/>
                <w:bCs/>
                <w:kern w:val="0"/>
                <w:sz w:val="21"/>
                <w:szCs w:val="21"/>
                <w:bdr w:val="none" w:sz="4" w:space="0" w:color="auto"/>
              </w:rPr>
              <w:t>1.人员经费</w:t>
            </w:r>
          </w:p>
        </w:tc>
        <w:tc>
          <w:tcPr>
            <w:tcW w:w="7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23461100</w:t>
            </w:r>
          </w:p>
        </w:tc>
        <w:tc>
          <w:tcPr>
            <w:tcW w:w="6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24444556.63</w:t>
            </w:r>
          </w:p>
        </w:tc>
        <w:tc>
          <w:tcPr>
            <w:tcW w:w="79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24444556.63</w:t>
            </w:r>
          </w:p>
        </w:tc>
        <w:tc>
          <w:tcPr>
            <w:tcW w:w="7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100%</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C94D01" w:rsidP="00367510">
            <w:pPr>
              <w:ind w:firstLine="420"/>
              <w:jc w:val="center"/>
              <w:textAlignment w:val="center"/>
              <w:rPr>
                <w:kern w:val="0"/>
                <w:sz w:val="21"/>
                <w:szCs w:val="21"/>
              </w:rPr>
            </w:pPr>
          </w:p>
        </w:tc>
      </w:tr>
      <w:tr w:rsidR="00C94D01">
        <w:trPr>
          <w:trHeight w:val="563"/>
        </w:trPr>
        <w:tc>
          <w:tcPr>
            <w:tcW w:w="518"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2"/>
              <w:jc w:val="center"/>
              <w:textAlignment w:val="center"/>
              <w:rPr>
                <w:b/>
                <w:bCs/>
                <w:kern w:val="0"/>
                <w:sz w:val="21"/>
                <w:szCs w:val="21"/>
              </w:rPr>
            </w:pPr>
          </w:p>
        </w:tc>
        <w:tc>
          <w:tcPr>
            <w:tcW w:w="69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b/>
                <w:bCs/>
                <w:kern w:val="0"/>
                <w:sz w:val="21"/>
                <w:szCs w:val="21"/>
              </w:rPr>
            </w:pPr>
            <w:r>
              <w:rPr>
                <w:rFonts w:hint="eastAsia"/>
                <w:b/>
                <w:bCs/>
                <w:kern w:val="0"/>
                <w:sz w:val="21"/>
                <w:szCs w:val="21"/>
                <w:bdr w:val="none" w:sz="4" w:space="0" w:color="auto"/>
              </w:rPr>
              <w:t>2.公用经费</w:t>
            </w:r>
          </w:p>
        </w:tc>
        <w:tc>
          <w:tcPr>
            <w:tcW w:w="7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3359800</w:t>
            </w:r>
          </w:p>
        </w:tc>
        <w:tc>
          <w:tcPr>
            <w:tcW w:w="6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3236850</w:t>
            </w:r>
          </w:p>
        </w:tc>
        <w:tc>
          <w:tcPr>
            <w:tcW w:w="79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3236850</w:t>
            </w:r>
          </w:p>
        </w:tc>
        <w:tc>
          <w:tcPr>
            <w:tcW w:w="7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100%</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C94D01" w:rsidP="00367510">
            <w:pPr>
              <w:ind w:firstLine="420"/>
              <w:jc w:val="center"/>
              <w:textAlignment w:val="center"/>
              <w:rPr>
                <w:kern w:val="0"/>
                <w:sz w:val="21"/>
                <w:szCs w:val="21"/>
              </w:rPr>
            </w:pPr>
          </w:p>
        </w:tc>
      </w:tr>
      <w:tr w:rsidR="00C94D01">
        <w:trPr>
          <w:trHeight w:val="563"/>
        </w:trPr>
        <w:tc>
          <w:tcPr>
            <w:tcW w:w="518"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2"/>
              <w:jc w:val="center"/>
              <w:textAlignment w:val="center"/>
              <w:rPr>
                <w:b/>
                <w:bCs/>
                <w:kern w:val="0"/>
                <w:sz w:val="21"/>
                <w:szCs w:val="21"/>
              </w:rPr>
            </w:pPr>
          </w:p>
        </w:tc>
        <w:tc>
          <w:tcPr>
            <w:tcW w:w="69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b/>
                <w:bCs/>
                <w:kern w:val="0"/>
                <w:sz w:val="21"/>
                <w:szCs w:val="21"/>
              </w:rPr>
            </w:pPr>
            <w:r>
              <w:rPr>
                <w:rFonts w:hint="eastAsia"/>
                <w:b/>
                <w:bCs/>
                <w:kern w:val="0"/>
                <w:sz w:val="21"/>
                <w:szCs w:val="21"/>
                <w:bdr w:val="none" w:sz="4" w:space="0" w:color="auto"/>
              </w:rPr>
              <w:t>(二)项目支出</w:t>
            </w:r>
          </w:p>
        </w:tc>
        <w:tc>
          <w:tcPr>
            <w:tcW w:w="7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8230000</w:t>
            </w:r>
          </w:p>
        </w:tc>
        <w:tc>
          <w:tcPr>
            <w:tcW w:w="6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10218527</w:t>
            </w:r>
          </w:p>
        </w:tc>
        <w:tc>
          <w:tcPr>
            <w:tcW w:w="79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10218527</w:t>
            </w:r>
          </w:p>
        </w:tc>
        <w:tc>
          <w:tcPr>
            <w:tcW w:w="7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100%</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C94D01" w:rsidP="00367510">
            <w:pPr>
              <w:ind w:firstLine="420"/>
              <w:jc w:val="center"/>
              <w:textAlignment w:val="center"/>
              <w:rPr>
                <w:kern w:val="0"/>
                <w:sz w:val="21"/>
                <w:szCs w:val="21"/>
              </w:rPr>
            </w:pPr>
          </w:p>
        </w:tc>
      </w:tr>
      <w:tr w:rsidR="00C94D01">
        <w:trPr>
          <w:trHeight w:val="563"/>
        </w:trPr>
        <w:tc>
          <w:tcPr>
            <w:tcW w:w="518"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2"/>
              <w:jc w:val="center"/>
              <w:textAlignment w:val="center"/>
              <w:rPr>
                <w:b/>
                <w:bCs/>
                <w:kern w:val="0"/>
                <w:sz w:val="21"/>
                <w:szCs w:val="21"/>
              </w:rPr>
            </w:pPr>
          </w:p>
        </w:tc>
        <w:tc>
          <w:tcPr>
            <w:tcW w:w="69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b/>
                <w:bCs/>
                <w:kern w:val="0"/>
                <w:sz w:val="21"/>
                <w:szCs w:val="21"/>
              </w:rPr>
            </w:pPr>
            <w:r>
              <w:rPr>
                <w:rFonts w:hint="eastAsia"/>
                <w:b/>
                <w:bCs/>
                <w:kern w:val="0"/>
                <w:sz w:val="21"/>
                <w:szCs w:val="21"/>
                <w:bdr w:val="none" w:sz="4" w:space="0" w:color="auto"/>
              </w:rPr>
              <w:t>1.一般性项目</w:t>
            </w:r>
          </w:p>
        </w:tc>
        <w:tc>
          <w:tcPr>
            <w:tcW w:w="7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8230000</w:t>
            </w:r>
          </w:p>
        </w:tc>
        <w:tc>
          <w:tcPr>
            <w:tcW w:w="6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9518527</w:t>
            </w:r>
          </w:p>
        </w:tc>
        <w:tc>
          <w:tcPr>
            <w:tcW w:w="79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9518527</w:t>
            </w:r>
          </w:p>
        </w:tc>
        <w:tc>
          <w:tcPr>
            <w:tcW w:w="7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100%</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C94D01" w:rsidP="00367510">
            <w:pPr>
              <w:ind w:firstLine="420"/>
              <w:jc w:val="center"/>
              <w:textAlignment w:val="center"/>
              <w:rPr>
                <w:kern w:val="0"/>
                <w:sz w:val="21"/>
                <w:szCs w:val="21"/>
              </w:rPr>
            </w:pPr>
          </w:p>
        </w:tc>
      </w:tr>
      <w:tr w:rsidR="00C94D01">
        <w:trPr>
          <w:trHeight w:val="563"/>
        </w:trPr>
        <w:tc>
          <w:tcPr>
            <w:tcW w:w="518"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2"/>
              <w:jc w:val="center"/>
              <w:textAlignment w:val="center"/>
              <w:rPr>
                <w:b/>
                <w:bCs/>
                <w:kern w:val="0"/>
                <w:sz w:val="21"/>
                <w:szCs w:val="21"/>
              </w:rPr>
            </w:pPr>
          </w:p>
        </w:tc>
        <w:tc>
          <w:tcPr>
            <w:tcW w:w="69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b/>
                <w:bCs/>
                <w:kern w:val="0"/>
                <w:sz w:val="21"/>
                <w:szCs w:val="21"/>
              </w:rPr>
            </w:pPr>
            <w:r>
              <w:rPr>
                <w:rFonts w:hint="eastAsia"/>
                <w:b/>
                <w:bCs/>
                <w:kern w:val="0"/>
                <w:sz w:val="21"/>
                <w:szCs w:val="21"/>
                <w:bdr w:val="none" w:sz="4" w:space="0" w:color="auto"/>
              </w:rPr>
              <w:t>2.重点项目</w:t>
            </w:r>
          </w:p>
        </w:tc>
        <w:tc>
          <w:tcPr>
            <w:tcW w:w="7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6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700000</w:t>
            </w:r>
          </w:p>
        </w:tc>
        <w:tc>
          <w:tcPr>
            <w:tcW w:w="79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700000</w:t>
            </w:r>
          </w:p>
        </w:tc>
        <w:tc>
          <w:tcPr>
            <w:tcW w:w="7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100%</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C94D01" w:rsidP="00367510">
            <w:pPr>
              <w:ind w:firstLine="420"/>
              <w:jc w:val="center"/>
              <w:textAlignment w:val="center"/>
              <w:rPr>
                <w:kern w:val="0"/>
                <w:sz w:val="21"/>
                <w:szCs w:val="21"/>
              </w:rPr>
            </w:pPr>
          </w:p>
        </w:tc>
      </w:tr>
      <w:tr w:rsidR="00C94D01">
        <w:trPr>
          <w:trHeight w:val="1500"/>
        </w:trPr>
        <w:tc>
          <w:tcPr>
            <w:tcW w:w="51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b/>
                <w:bCs/>
                <w:kern w:val="0"/>
                <w:sz w:val="21"/>
                <w:szCs w:val="21"/>
              </w:rPr>
            </w:pPr>
            <w:r>
              <w:rPr>
                <w:rFonts w:hint="eastAsia"/>
                <w:b/>
                <w:bCs/>
                <w:kern w:val="0"/>
                <w:sz w:val="21"/>
                <w:szCs w:val="21"/>
                <w:bdr w:val="none" w:sz="4" w:space="0" w:color="auto"/>
              </w:rPr>
              <w:t>预期目标</w:t>
            </w:r>
          </w:p>
        </w:tc>
        <w:tc>
          <w:tcPr>
            <w:tcW w:w="4481"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textAlignment w:val="center"/>
              <w:rPr>
                <w:kern w:val="0"/>
                <w:sz w:val="21"/>
                <w:szCs w:val="21"/>
              </w:rPr>
            </w:pPr>
            <w:r>
              <w:rPr>
                <w:rFonts w:hint="eastAsia"/>
                <w:kern w:val="0"/>
                <w:sz w:val="21"/>
                <w:szCs w:val="21"/>
                <w:bdr w:val="none" w:sz="4" w:space="0" w:color="auto"/>
              </w:rPr>
              <w:t>不断加强审判管理，抓深抓实司法改革。强化对“四类案件”的监督管理，全面完善院庭长阅核机制，强化发改案件、新类型及重大疑难案件的研判分析，靠实院庭长的监督管理职责。更加注重“公正与效率”，强化审判管理，引导法官快办案办好案，确保每一起案件在法定审限内都能快速审理、公正办理。立足实际，不断完善新型审判团队组建，深化诉讼制度改革，推进案件繁简分流、轻重分离、快慢分道，以简案的优质高效审结、难案的精益求精审理，带动整体审判质效水平的提升。</w:t>
            </w:r>
          </w:p>
        </w:tc>
      </w:tr>
      <w:tr w:rsidR="00C94D01">
        <w:trPr>
          <w:trHeight w:val="1362"/>
        </w:trPr>
        <w:tc>
          <w:tcPr>
            <w:tcW w:w="51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b/>
                <w:bCs/>
                <w:kern w:val="0"/>
                <w:sz w:val="21"/>
                <w:szCs w:val="21"/>
                <w:bdr w:val="none" w:sz="4" w:space="0" w:color="auto"/>
              </w:rPr>
              <w:lastRenderedPageBreak/>
              <w:t>实际完成情况</w:t>
            </w:r>
          </w:p>
        </w:tc>
        <w:tc>
          <w:tcPr>
            <w:tcW w:w="4481"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2024年，在市委坚强领导和市人大及其常委会有力监督下，全市法院坚持以习近平新时代中国特色社会主义思想为指导，全面贯彻党的二十大和二十届二中、三中全会精神，深入落实省委市委决策部署、上级法院工作要求和市五届人大四次会议决议，始终把习近平法治思想作为“纲”和“魂”，聚焦“公正与效率”忠实履职，推动审判工作现代化迈出坚实步伐。全市法院收案58576件，同比下降10.06%；结案56851件，审限内结案率98.12%。其中，市中院收案3592件，同比下降6.58%；结案3447件，审限内结案率96.86%。辖区基层院18项指标全部“体检”合格，全市法院16项指标同比优于上一年度，审判运行呈现数量回落、质量上升、效率走高、稳中向好态势。</w:t>
            </w:r>
          </w:p>
        </w:tc>
      </w:tr>
      <w:tr w:rsidR="00C94D01">
        <w:trPr>
          <w:trHeight w:val="323"/>
        </w:trPr>
        <w:tc>
          <w:tcPr>
            <w:tcW w:w="153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b/>
                <w:bCs/>
                <w:kern w:val="0"/>
                <w:sz w:val="21"/>
                <w:szCs w:val="21"/>
              </w:rPr>
            </w:pPr>
            <w:r>
              <w:rPr>
                <w:rFonts w:hint="eastAsia"/>
                <w:b/>
                <w:bCs/>
                <w:kern w:val="0"/>
                <w:sz w:val="21"/>
                <w:szCs w:val="21"/>
                <w:bdr w:val="none" w:sz="4" w:space="0" w:color="auto"/>
              </w:rPr>
              <w:t>评价指标</w:t>
            </w:r>
          </w:p>
        </w:tc>
        <w:tc>
          <w:tcPr>
            <w:tcW w:w="475"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b/>
                <w:bCs/>
                <w:kern w:val="0"/>
                <w:sz w:val="21"/>
                <w:szCs w:val="21"/>
              </w:rPr>
            </w:pPr>
            <w:r>
              <w:rPr>
                <w:rFonts w:hint="eastAsia"/>
                <w:b/>
                <w:bCs/>
                <w:kern w:val="0"/>
                <w:sz w:val="21"/>
                <w:szCs w:val="21"/>
                <w:bdr w:val="none" w:sz="4" w:space="0" w:color="auto"/>
              </w:rPr>
              <w:t>年度指标值</w:t>
            </w:r>
          </w:p>
        </w:tc>
        <w:tc>
          <w:tcPr>
            <w:tcW w:w="5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b/>
                <w:bCs/>
                <w:kern w:val="0"/>
                <w:sz w:val="21"/>
                <w:szCs w:val="21"/>
              </w:rPr>
            </w:pPr>
            <w:r>
              <w:rPr>
                <w:rFonts w:hint="eastAsia"/>
                <w:b/>
                <w:bCs/>
                <w:kern w:val="0"/>
                <w:sz w:val="21"/>
                <w:szCs w:val="21"/>
                <w:bdr w:val="none" w:sz="4" w:space="0" w:color="auto"/>
              </w:rPr>
              <w:t>实际完成值</w:t>
            </w:r>
          </w:p>
        </w:tc>
        <w:tc>
          <w:tcPr>
            <w:tcW w:w="4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b/>
                <w:bCs/>
                <w:kern w:val="0"/>
                <w:sz w:val="21"/>
                <w:szCs w:val="21"/>
              </w:rPr>
            </w:pPr>
            <w:r>
              <w:rPr>
                <w:rFonts w:hint="eastAsia"/>
                <w:b/>
                <w:bCs/>
                <w:kern w:val="0"/>
                <w:sz w:val="21"/>
                <w:szCs w:val="21"/>
                <w:bdr w:val="none" w:sz="4" w:space="0" w:color="auto"/>
              </w:rPr>
              <w:t>单位</w:t>
            </w:r>
          </w:p>
        </w:tc>
        <w:tc>
          <w:tcPr>
            <w:tcW w:w="2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b/>
                <w:bCs/>
                <w:kern w:val="0"/>
                <w:sz w:val="21"/>
                <w:szCs w:val="21"/>
              </w:rPr>
            </w:pPr>
            <w:r>
              <w:rPr>
                <w:rFonts w:hint="eastAsia"/>
                <w:b/>
                <w:bCs/>
                <w:kern w:val="0"/>
                <w:sz w:val="21"/>
                <w:szCs w:val="21"/>
                <w:bdr w:val="none" w:sz="4" w:space="0" w:color="auto"/>
              </w:rPr>
              <w:t>分值</w:t>
            </w:r>
          </w:p>
        </w:tc>
        <w:tc>
          <w:tcPr>
            <w:tcW w:w="40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b/>
                <w:bCs/>
                <w:kern w:val="0"/>
                <w:sz w:val="21"/>
                <w:szCs w:val="21"/>
              </w:rPr>
            </w:pPr>
            <w:r>
              <w:rPr>
                <w:rFonts w:hint="eastAsia"/>
                <w:b/>
                <w:bCs/>
                <w:kern w:val="0"/>
                <w:sz w:val="21"/>
                <w:szCs w:val="21"/>
                <w:bdr w:val="none" w:sz="4" w:space="0" w:color="auto"/>
              </w:rPr>
              <w:t>完成率</w:t>
            </w:r>
          </w:p>
        </w:tc>
        <w:tc>
          <w:tcPr>
            <w:tcW w:w="32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b/>
                <w:bCs/>
                <w:kern w:val="0"/>
                <w:sz w:val="21"/>
                <w:szCs w:val="21"/>
              </w:rPr>
            </w:pPr>
            <w:r>
              <w:rPr>
                <w:rFonts w:hint="eastAsia"/>
                <w:b/>
                <w:bCs/>
                <w:kern w:val="0"/>
                <w:sz w:val="21"/>
                <w:szCs w:val="21"/>
                <w:bdr w:val="none" w:sz="4" w:space="0" w:color="auto"/>
              </w:rPr>
              <w:t>得分</w:t>
            </w:r>
          </w:p>
        </w:tc>
        <w:tc>
          <w:tcPr>
            <w:tcW w:w="92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b/>
                <w:bCs/>
                <w:kern w:val="0"/>
                <w:sz w:val="21"/>
                <w:szCs w:val="21"/>
              </w:rPr>
            </w:pPr>
            <w:r>
              <w:rPr>
                <w:rFonts w:hint="eastAsia"/>
                <w:b/>
                <w:bCs/>
                <w:kern w:val="0"/>
                <w:sz w:val="21"/>
                <w:szCs w:val="21"/>
                <w:bdr w:val="none" w:sz="4" w:space="0" w:color="auto"/>
              </w:rPr>
              <w:t>未完成原因分析</w:t>
            </w:r>
          </w:p>
        </w:tc>
      </w:tr>
      <w:tr w:rsidR="00C94D01">
        <w:trPr>
          <w:trHeight w:val="503"/>
        </w:trPr>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b/>
                <w:bCs/>
                <w:kern w:val="0"/>
                <w:sz w:val="21"/>
                <w:szCs w:val="21"/>
              </w:rPr>
            </w:pPr>
            <w:r>
              <w:rPr>
                <w:rFonts w:hint="eastAsia"/>
                <w:b/>
                <w:bCs/>
                <w:kern w:val="0"/>
                <w:sz w:val="21"/>
                <w:szCs w:val="21"/>
                <w:bdr w:val="none" w:sz="4" w:space="0" w:color="auto"/>
              </w:rPr>
              <w:t>一级指标</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b/>
                <w:bCs/>
                <w:kern w:val="0"/>
                <w:sz w:val="21"/>
                <w:szCs w:val="21"/>
              </w:rPr>
            </w:pPr>
            <w:r>
              <w:rPr>
                <w:rFonts w:hint="eastAsia"/>
                <w:b/>
                <w:bCs/>
                <w:kern w:val="0"/>
                <w:sz w:val="21"/>
                <w:szCs w:val="21"/>
                <w:bdr w:val="none" w:sz="4" w:space="0" w:color="auto"/>
              </w:rPr>
              <w:t>二级指标</w:t>
            </w:r>
          </w:p>
        </w:tc>
        <w:tc>
          <w:tcPr>
            <w:tcW w:w="7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b/>
                <w:bCs/>
                <w:kern w:val="0"/>
                <w:sz w:val="21"/>
                <w:szCs w:val="21"/>
              </w:rPr>
            </w:pPr>
            <w:r>
              <w:rPr>
                <w:rFonts w:hint="eastAsia"/>
                <w:b/>
                <w:bCs/>
                <w:kern w:val="0"/>
                <w:sz w:val="21"/>
                <w:szCs w:val="21"/>
                <w:bdr w:val="none" w:sz="4" w:space="0" w:color="auto"/>
              </w:rPr>
              <w:t>三级指标</w:t>
            </w:r>
          </w:p>
        </w:tc>
        <w:tc>
          <w:tcPr>
            <w:tcW w:w="47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4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2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4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927"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r>
      <w:tr w:rsidR="00C94D01">
        <w:trPr>
          <w:trHeight w:val="454"/>
        </w:trPr>
        <w:tc>
          <w:tcPr>
            <w:tcW w:w="26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部门管理</w:t>
            </w:r>
          </w:p>
        </w:tc>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资金投入</w:t>
            </w:r>
          </w:p>
        </w:tc>
        <w:tc>
          <w:tcPr>
            <w:tcW w:w="7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基本支出预算执行率</w:t>
            </w:r>
          </w:p>
        </w:tc>
        <w:tc>
          <w:tcPr>
            <w:tcW w:w="4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=100%</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100</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2</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100.00%</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2</w:t>
            </w:r>
          </w:p>
        </w:tc>
        <w:tc>
          <w:tcPr>
            <w:tcW w:w="9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r>
      <w:tr w:rsidR="00C94D01">
        <w:trPr>
          <w:trHeight w:val="454"/>
        </w:trPr>
        <w:tc>
          <w:tcPr>
            <w:tcW w:w="2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7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结转结余变动率</w:t>
            </w:r>
          </w:p>
        </w:tc>
        <w:tc>
          <w:tcPr>
            <w:tcW w:w="4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&lt;=0%</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0</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2</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100%</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2</w:t>
            </w:r>
          </w:p>
        </w:tc>
        <w:tc>
          <w:tcPr>
            <w:tcW w:w="9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r>
      <w:tr w:rsidR="00C94D01">
        <w:trPr>
          <w:trHeight w:val="454"/>
        </w:trPr>
        <w:tc>
          <w:tcPr>
            <w:tcW w:w="2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7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“三公”经费控制率</w:t>
            </w:r>
          </w:p>
        </w:tc>
        <w:tc>
          <w:tcPr>
            <w:tcW w:w="4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&lt;=100%</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100</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2</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100.00%</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2</w:t>
            </w:r>
          </w:p>
        </w:tc>
        <w:tc>
          <w:tcPr>
            <w:tcW w:w="9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r>
      <w:tr w:rsidR="00C94D01">
        <w:trPr>
          <w:trHeight w:val="454"/>
        </w:trPr>
        <w:tc>
          <w:tcPr>
            <w:tcW w:w="2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7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项目支出预算执行率</w:t>
            </w:r>
          </w:p>
        </w:tc>
        <w:tc>
          <w:tcPr>
            <w:tcW w:w="4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&lt;=100%</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100</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2</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100.00%</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2</w:t>
            </w:r>
          </w:p>
        </w:tc>
        <w:tc>
          <w:tcPr>
            <w:tcW w:w="9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r>
      <w:tr w:rsidR="00C94D01">
        <w:trPr>
          <w:trHeight w:val="454"/>
        </w:trPr>
        <w:tc>
          <w:tcPr>
            <w:tcW w:w="2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财务管理</w:t>
            </w:r>
          </w:p>
        </w:tc>
        <w:tc>
          <w:tcPr>
            <w:tcW w:w="7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财务管理制度健全性</w:t>
            </w:r>
          </w:p>
        </w:tc>
        <w:tc>
          <w:tcPr>
            <w:tcW w:w="4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健全</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100%-80%(含)</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2</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100</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1.8</w:t>
            </w:r>
          </w:p>
        </w:tc>
        <w:tc>
          <w:tcPr>
            <w:tcW w:w="9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r>
      <w:tr w:rsidR="00C94D01">
        <w:trPr>
          <w:trHeight w:val="454"/>
        </w:trPr>
        <w:tc>
          <w:tcPr>
            <w:tcW w:w="2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7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资金使用规范性</w:t>
            </w:r>
          </w:p>
        </w:tc>
        <w:tc>
          <w:tcPr>
            <w:tcW w:w="4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规范</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100%-80%(含)</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2</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100</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1.8</w:t>
            </w:r>
          </w:p>
        </w:tc>
        <w:tc>
          <w:tcPr>
            <w:tcW w:w="9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r>
      <w:tr w:rsidR="00C94D01">
        <w:trPr>
          <w:trHeight w:val="454"/>
        </w:trPr>
        <w:tc>
          <w:tcPr>
            <w:tcW w:w="2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采购管理</w:t>
            </w:r>
          </w:p>
        </w:tc>
        <w:tc>
          <w:tcPr>
            <w:tcW w:w="7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政府采购规范性</w:t>
            </w:r>
          </w:p>
        </w:tc>
        <w:tc>
          <w:tcPr>
            <w:tcW w:w="4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规范</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100%-80%(含)</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2</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100</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1.8</w:t>
            </w:r>
          </w:p>
        </w:tc>
        <w:tc>
          <w:tcPr>
            <w:tcW w:w="9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r>
      <w:tr w:rsidR="00C94D01">
        <w:trPr>
          <w:trHeight w:val="454"/>
        </w:trPr>
        <w:tc>
          <w:tcPr>
            <w:tcW w:w="2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人员管理</w:t>
            </w:r>
          </w:p>
        </w:tc>
        <w:tc>
          <w:tcPr>
            <w:tcW w:w="7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在职人员控制率</w:t>
            </w:r>
          </w:p>
        </w:tc>
        <w:tc>
          <w:tcPr>
            <w:tcW w:w="4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&lt;=100%</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100</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2</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100.00%</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2</w:t>
            </w:r>
          </w:p>
        </w:tc>
        <w:tc>
          <w:tcPr>
            <w:tcW w:w="9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r>
      <w:tr w:rsidR="00C94D01">
        <w:trPr>
          <w:trHeight w:val="454"/>
        </w:trPr>
        <w:tc>
          <w:tcPr>
            <w:tcW w:w="2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重点工作管理</w:t>
            </w:r>
          </w:p>
        </w:tc>
        <w:tc>
          <w:tcPr>
            <w:tcW w:w="7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重点工作管理制度健全性</w:t>
            </w:r>
          </w:p>
        </w:tc>
        <w:tc>
          <w:tcPr>
            <w:tcW w:w="4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健全</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100%-80%(含)</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2</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100</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1.8</w:t>
            </w:r>
          </w:p>
        </w:tc>
        <w:tc>
          <w:tcPr>
            <w:tcW w:w="9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r>
      <w:tr w:rsidR="00C94D01">
        <w:trPr>
          <w:trHeight w:val="454"/>
        </w:trPr>
        <w:tc>
          <w:tcPr>
            <w:tcW w:w="2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资产管理</w:t>
            </w:r>
          </w:p>
        </w:tc>
        <w:tc>
          <w:tcPr>
            <w:tcW w:w="7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资产管理规范性</w:t>
            </w:r>
          </w:p>
        </w:tc>
        <w:tc>
          <w:tcPr>
            <w:tcW w:w="4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规范</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100%-80%(含)</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2</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100</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1.8</w:t>
            </w:r>
          </w:p>
        </w:tc>
        <w:tc>
          <w:tcPr>
            <w:tcW w:w="9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r>
      <w:tr w:rsidR="00C94D01">
        <w:trPr>
          <w:trHeight w:val="454"/>
        </w:trPr>
        <w:tc>
          <w:tcPr>
            <w:tcW w:w="26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履职效果</w:t>
            </w:r>
          </w:p>
        </w:tc>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部门履职目标</w:t>
            </w:r>
          </w:p>
        </w:tc>
        <w:tc>
          <w:tcPr>
            <w:tcW w:w="7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开展业务培训次数</w:t>
            </w:r>
          </w:p>
        </w:tc>
        <w:tc>
          <w:tcPr>
            <w:tcW w:w="4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&gt;=10次</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12</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次</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3</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100.00%</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3</w:t>
            </w:r>
          </w:p>
        </w:tc>
        <w:tc>
          <w:tcPr>
            <w:tcW w:w="9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r>
      <w:tr w:rsidR="00C94D01">
        <w:trPr>
          <w:trHeight w:val="454"/>
        </w:trPr>
        <w:tc>
          <w:tcPr>
            <w:tcW w:w="2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7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开展业务培训及时性</w:t>
            </w:r>
          </w:p>
        </w:tc>
        <w:tc>
          <w:tcPr>
            <w:tcW w:w="4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及时</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100%-80%(含)</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3</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100</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2.8</w:t>
            </w:r>
          </w:p>
        </w:tc>
        <w:tc>
          <w:tcPr>
            <w:tcW w:w="9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r>
      <w:tr w:rsidR="00C94D01">
        <w:trPr>
          <w:trHeight w:val="454"/>
        </w:trPr>
        <w:tc>
          <w:tcPr>
            <w:tcW w:w="2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7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设备购置验收合格率</w:t>
            </w:r>
          </w:p>
        </w:tc>
        <w:tc>
          <w:tcPr>
            <w:tcW w:w="4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=100%</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100</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3</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100.00%</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3</w:t>
            </w:r>
          </w:p>
        </w:tc>
        <w:tc>
          <w:tcPr>
            <w:tcW w:w="9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r>
      <w:tr w:rsidR="00C94D01">
        <w:trPr>
          <w:trHeight w:val="454"/>
        </w:trPr>
        <w:tc>
          <w:tcPr>
            <w:tcW w:w="2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7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成本控制情况</w:t>
            </w:r>
          </w:p>
        </w:tc>
        <w:tc>
          <w:tcPr>
            <w:tcW w:w="4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控制在预算范围内</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100%-80%(含)</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3</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100</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3</w:t>
            </w:r>
          </w:p>
        </w:tc>
        <w:tc>
          <w:tcPr>
            <w:tcW w:w="9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r>
      <w:tr w:rsidR="00C94D01">
        <w:trPr>
          <w:trHeight w:val="454"/>
        </w:trPr>
        <w:tc>
          <w:tcPr>
            <w:tcW w:w="2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7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一审服判息诉率</w:t>
            </w:r>
          </w:p>
        </w:tc>
        <w:tc>
          <w:tcPr>
            <w:tcW w:w="4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&gt;=90%</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91</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3</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100.00%</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3</w:t>
            </w:r>
          </w:p>
        </w:tc>
        <w:tc>
          <w:tcPr>
            <w:tcW w:w="9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r>
      <w:tr w:rsidR="00C94D01">
        <w:trPr>
          <w:trHeight w:val="454"/>
        </w:trPr>
        <w:tc>
          <w:tcPr>
            <w:tcW w:w="2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7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培训考核通过率</w:t>
            </w:r>
          </w:p>
        </w:tc>
        <w:tc>
          <w:tcPr>
            <w:tcW w:w="4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&gt;=95%</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100</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3</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100.00%</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3</w:t>
            </w:r>
          </w:p>
        </w:tc>
        <w:tc>
          <w:tcPr>
            <w:tcW w:w="9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r>
      <w:tr w:rsidR="00C94D01">
        <w:trPr>
          <w:trHeight w:val="454"/>
        </w:trPr>
        <w:tc>
          <w:tcPr>
            <w:tcW w:w="2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7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设备购置数量</w:t>
            </w:r>
          </w:p>
        </w:tc>
        <w:tc>
          <w:tcPr>
            <w:tcW w:w="4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=200台</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200</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台</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3</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100.00%</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3</w:t>
            </w:r>
          </w:p>
        </w:tc>
        <w:tc>
          <w:tcPr>
            <w:tcW w:w="9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r>
      <w:tr w:rsidR="00C94D01">
        <w:trPr>
          <w:trHeight w:val="454"/>
        </w:trPr>
        <w:tc>
          <w:tcPr>
            <w:tcW w:w="2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7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刑事案件结案率</w:t>
            </w:r>
          </w:p>
        </w:tc>
        <w:tc>
          <w:tcPr>
            <w:tcW w:w="4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&gt;=90%</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96</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3</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100.00%</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3</w:t>
            </w:r>
          </w:p>
        </w:tc>
        <w:tc>
          <w:tcPr>
            <w:tcW w:w="9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r>
      <w:tr w:rsidR="00C94D01">
        <w:trPr>
          <w:trHeight w:val="454"/>
        </w:trPr>
        <w:tc>
          <w:tcPr>
            <w:tcW w:w="2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7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民商事案件结案率</w:t>
            </w:r>
          </w:p>
        </w:tc>
        <w:tc>
          <w:tcPr>
            <w:tcW w:w="4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&gt;=90%</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96</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3</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100.00%</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3</w:t>
            </w:r>
          </w:p>
        </w:tc>
        <w:tc>
          <w:tcPr>
            <w:tcW w:w="9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r>
      <w:tr w:rsidR="00C94D01">
        <w:trPr>
          <w:trHeight w:val="454"/>
        </w:trPr>
        <w:tc>
          <w:tcPr>
            <w:tcW w:w="2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7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执行案件结案率</w:t>
            </w:r>
          </w:p>
        </w:tc>
        <w:tc>
          <w:tcPr>
            <w:tcW w:w="4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&gt;=85%</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86</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3</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100.00%</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3</w:t>
            </w:r>
          </w:p>
        </w:tc>
        <w:tc>
          <w:tcPr>
            <w:tcW w:w="9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r>
      <w:tr w:rsidR="00C94D01">
        <w:trPr>
          <w:trHeight w:val="454"/>
        </w:trPr>
        <w:tc>
          <w:tcPr>
            <w:tcW w:w="2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7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行政案件结案率</w:t>
            </w:r>
          </w:p>
        </w:tc>
        <w:tc>
          <w:tcPr>
            <w:tcW w:w="4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&gt;=90%</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96.83</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3</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100.00%</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3</w:t>
            </w:r>
          </w:p>
        </w:tc>
        <w:tc>
          <w:tcPr>
            <w:tcW w:w="9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r>
      <w:tr w:rsidR="00C94D01">
        <w:trPr>
          <w:trHeight w:val="454"/>
        </w:trPr>
        <w:tc>
          <w:tcPr>
            <w:tcW w:w="2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部门效果目标</w:t>
            </w:r>
          </w:p>
        </w:tc>
        <w:tc>
          <w:tcPr>
            <w:tcW w:w="7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案件调撤率</w:t>
            </w:r>
          </w:p>
        </w:tc>
        <w:tc>
          <w:tcPr>
            <w:tcW w:w="4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&gt;=45%</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46</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3</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100.00%</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3</w:t>
            </w:r>
          </w:p>
        </w:tc>
        <w:tc>
          <w:tcPr>
            <w:tcW w:w="9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r>
      <w:tr w:rsidR="00C94D01">
        <w:trPr>
          <w:trHeight w:val="454"/>
        </w:trPr>
        <w:tc>
          <w:tcPr>
            <w:tcW w:w="2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7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挽回经济损失</w:t>
            </w:r>
          </w:p>
        </w:tc>
        <w:tc>
          <w:tcPr>
            <w:tcW w:w="4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有效挽回</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100%-80%(含)</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3</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100</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2.7</w:t>
            </w:r>
          </w:p>
        </w:tc>
        <w:tc>
          <w:tcPr>
            <w:tcW w:w="9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r>
      <w:tr w:rsidR="00C94D01">
        <w:trPr>
          <w:trHeight w:val="454"/>
        </w:trPr>
        <w:tc>
          <w:tcPr>
            <w:tcW w:w="2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7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执行标的到位率</w:t>
            </w:r>
          </w:p>
        </w:tc>
        <w:tc>
          <w:tcPr>
            <w:tcW w:w="4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&gt;=25%</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26</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3</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100.00%</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3</w:t>
            </w:r>
          </w:p>
        </w:tc>
        <w:tc>
          <w:tcPr>
            <w:tcW w:w="9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r>
      <w:tr w:rsidR="00C94D01">
        <w:trPr>
          <w:trHeight w:val="454"/>
        </w:trPr>
        <w:tc>
          <w:tcPr>
            <w:tcW w:w="2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社会影响</w:t>
            </w:r>
          </w:p>
        </w:tc>
        <w:tc>
          <w:tcPr>
            <w:tcW w:w="7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违规发生数</w:t>
            </w:r>
          </w:p>
        </w:tc>
        <w:tc>
          <w:tcPr>
            <w:tcW w:w="4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无</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100%-80%(含)</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3</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100</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3</w:t>
            </w:r>
          </w:p>
        </w:tc>
        <w:tc>
          <w:tcPr>
            <w:tcW w:w="9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r>
      <w:tr w:rsidR="00C94D01">
        <w:trPr>
          <w:trHeight w:val="454"/>
        </w:trPr>
        <w:tc>
          <w:tcPr>
            <w:tcW w:w="2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7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单位获奖情况</w:t>
            </w:r>
          </w:p>
        </w:tc>
        <w:tc>
          <w:tcPr>
            <w:tcW w:w="4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有</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100%-80%(含)</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5</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100</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4.5</w:t>
            </w:r>
          </w:p>
        </w:tc>
        <w:tc>
          <w:tcPr>
            <w:tcW w:w="9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r>
      <w:tr w:rsidR="00C94D01">
        <w:trPr>
          <w:trHeight w:val="454"/>
        </w:trPr>
        <w:tc>
          <w:tcPr>
            <w:tcW w:w="2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服务对象满意度</w:t>
            </w:r>
          </w:p>
        </w:tc>
        <w:tc>
          <w:tcPr>
            <w:tcW w:w="7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群众满意度</w:t>
            </w:r>
          </w:p>
        </w:tc>
        <w:tc>
          <w:tcPr>
            <w:tcW w:w="4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&gt;=85%</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92</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100.00%</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w:t>
            </w:r>
          </w:p>
        </w:tc>
        <w:tc>
          <w:tcPr>
            <w:tcW w:w="9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r>
      <w:tr w:rsidR="00C94D01">
        <w:trPr>
          <w:trHeight w:val="454"/>
        </w:trPr>
        <w:tc>
          <w:tcPr>
            <w:tcW w:w="26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能力建设</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长效管理</w:t>
            </w:r>
          </w:p>
        </w:tc>
        <w:tc>
          <w:tcPr>
            <w:tcW w:w="7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中期规划建设完备程度</w:t>
            </w:r>
          </w:p>
        </w:tc>
        <w:tc>
          <w:tcPr>
            <w:tcW w:w="4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完备</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100%-80%(含)</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3</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100</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2.7</w:t>
            </w:r>
          </w:p>
        </w:tc>
        <w:tc>
          <w:tcPr>
            <w:tcW w:w="9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r>
      <w:tr w:rsidR="00C94D01">
        <w:trPr>
          <w:trHeight w:val="454"/>
        </w:trPr>
        <w:tc>
          <w:tcPr>
            <w:tcW w:w="2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人力资源建设</w:t>
            </w:r>
          </w:p>
        </w:tc>
        <w:tc>
          <w:tcPr>
            <w:tcW w:w="7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人员培训机制完备性</w:t>
            </w:r>
          </w:p>
        </w:tc>
        <w:tc>
          <w:tcPr>
            <w:tcW w:w="4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完备</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100%-80%(含)</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3</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100</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3</w:t>
            </w:r>
          </w:p>
        </w:tc>
        <w:tc>
          <w:tcPr>
            <w:tcW w:w="9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r>
      <w:tr w:rsidR="00C94D01">
        <w:trPr>
          <w:trHeight w:val="454"/>
        </w:trPr>
        <w:tc>
          <w:tcPr>
            <w:tcW w:w="2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档案管理</w:t>
            </w:r>
          </w:p>
        </w:tc>
        <w:tc>
          <w:tcPr>
            <w:tcW w:w="7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档案管理完备性</w:t>
            </w:r>
          </w:p>
        </w:tc>
        <w:tc>
          <w:tcPr>
            <w:tcW w:w="4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完备</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100%-80%(含)</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4</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100</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bdr w:val="none" w:sz="4" w:space="0" w:color="auto"/>
              </w:rPr>
              <w:t>3.7</w:t>
            </w:r>
          </w:p>
        </w:tc>
        <w:tc>
          <w:tcPr>
            <w:tcW w:w="9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kern w:val="0"/>
                <w:sz w:val="21"/>
                <w:szCs w:val="21"/>
              </w:rPr>
            </w:pPr>
          </w:p>
        </w:tc>
      </w:tr>
      <w:tr w:rsidR="00C94D01">
        <w:trPr>
          <w:trHeight w:val="638"/>
        </w:trPr>
        <w:tc>
          <w:tcPr>
            <w:tcW w:w="2547"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b/>
                <w:bCs/>
                <w:kern w:val="0"/>
                <w:sz w:val="21"/>
                <w:szCs w:val="21"/>
              </w:rPr>
            </w:pPr>
            <w:r>
              <w:rPr>
                <w:rFonts w:hint="eastAsia"/>
                <w:b/>
                <w:bCs/>
                <w:kern w:val="0"/>
                <w:sz w:val="21"/>
                <w:szCs w:val="21"/>
                <w:bdr w:val="none" w:sz="4" w:space="0" w:color="auto"/>
              </w:rPr>
              <w:t>总分</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2"/>
              <w:jc w:val="center"/>
              <w:textAlignment w:val="center"/>
              <w:rPr>
                <w:b/>
                <w:bCs/>
                <w:kern w:val="0"/>
                <w:sz w:val="21"/>
                <w:szCs w:val="21"/>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kern w:val="0"/>
                <w:sz w:val="21"/>
                <w:szCs w:val="21"/>
              </w:rPr>
            </w:pPr>
            <w:r>
              <w:rPr>
                <w:rFonts w:hint="eastAsia"/>
                <w:b/>
                <w:bCs/>
                <w:kern w:val="0"/>
                <w:sz w:val="21"/>
                <w:szCs w:val="21"/>
                <w:bdr w:val="none" w:sz="4" w:space="0" w:color="auto"/>
              </w:rPr>
              <w:t>100</w:t>
            </w:r>
          </w:p>
        </w:tc>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C94D01" w:rsidP="00367510">
            <w:pPr>
              <w:ind w:firstLine="422"/>
              <w:jc w:val="center"/>
              <w:textAlignment w:val="center"/>
              <w:rPr>
                <w:b/>
                <w:bCs/>
                <w:kern w:val="0"/>
                <w:sz w:val="21"/>
                <w:szCs w:val="21"/>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b/>
                <w:bCs/>
                <w:kern w:val="0"/>
                <w:sz w:val="21"/>
                <w:szCs w:val="21"/>
              </w:rPr>
            </w:pPr>
            <w:r>
              <w:rPr>
                <w:rFonts w:hint="eastAsia"/>
                <w:b/>
                <w:bCs/>
                <w:kern w:val="0"/>
                <w:sz w:val="21"/>
                <w:szCs w:val="21"/>
                <w:bdr w:val="none" w:sz="4" w:space="0" w:color="auto"/>
              </w:rPr>
              <w:t>97.4</w:t>
            </w:r>
          </w:p>
        </w:tc>
        <w:tc>
          <w:tcPr>
            <w:tcW w:w="9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2"/>
              <w:jc w:val="center"/>
              <w:textAlignment w:val="center"/>
              <w:rPr>
                <w:b/>
                <w:bCs/>
                <w:kern w:val="0"/>
                <w:sz w:val="21"/>
                <w:szCs w:val="21"/>
              </w:rPr>
            </w:pPr>
          </w:p>
        </w:tc>
      </w:tr>
      <w:bookmarkEnd w:id="133"/>
      <w:bookmarkEnd w:id="134"/>
      <w:bookmarkEnd w:id="135"/>
      <w:bookmarkEnd w:id="136"/>
    </w:tbl>
    <w:p w:rsidR="00C94D01" w:rsidRDefault="00C94D01">
      <w:pPr>
        <w:spacing w:line="240" w:lineRule="auto"/>
        <w:ind w:firstLineChars="0" w:firstLine="0"/>
        <w:sectPr w:rsidR="00C94D01">
          <w:headerReference w:type="default" r:id="rId15"/>
          <w:footerReference w:type="default" r:id="rId16"/>
          <w:pgSz w:w="16838" w:h="11906" w:orient="landscape"/>
          <w:pgMar w:top="1800" w:right="1440" w:bottom="1800" w:left="1440" w:header="851" w:footer="992" w:gutter="0"/>
          <w:cols w:space="425"/>
          <w:docGrid w:type="lines" w:linePitch="312"/>
        </w:sectPr>
      </w:pPr>
    </w:p>
    <w:p w:rsidR="00C94D01" w:rsidRDefault="00160E88" w:rsidP="00367510">
      <w:pPr>
        <w:pStyle w:val="2"/>
        <w:ind w:firstLine="643"/>
      </w:pPr>
      <w:bookmarkStart w:id="137" w:name="_Toc26504"/>
      <w:bookmarkStart w:id="138" w:name="_Toc11744"/>
      <w:bookmarkStart w:id="139" w:name="_Toc30552"/>
      <w:bookmarkStart w:id="140" w:name="_Toc28237"/>
      <w:bookmarkStart w:id="141" w:name="_Toc16307"/>
      <w:bookmarkStart w:id="142" w:name="_Toc18450"/>
      <w:bookmarkStart w:id="143" w:name="_Toc5659"/>
      <w:r>
        <w:rPr>
          <w:rFonts w:hint="eastAsia"/>
        </w:rPr>
        <w:lastRenderedPageBreak/>
        <w:t>附件2：2024年度定西市中级人民法院预算支出项目绩效自评结果汇总表</w:t>
      </w:r>
      <w:bookmarkEnd w:id="137"/>
      <w:bookmarkEnd w:id="138"/>
      <w:bookmarkEnd w:id="139"/>
      <w:bookmarkEnd w:id="140"/>
    </w:p>
    <w:tbl>
      <w:tblPr>
        <w:tblW w:w="5000" w:type="pct"/>
        <w:tblLook w:val="04A0"/>
      </w:tblPr>
      <w:tblGrid>
        <w:gridCol w:w="638"/>
        <w:gridCol w:w="3997"/>
        <w:gridCol w:w="2106"/>
        <w:gridCol w:w="640"/>
        <w:gridCol w:w="712"/>
        <w:gridCol w:w="1004"/>
        <w:gridCol w:w="720"/>
        <w:gridCol w:w="1006"/>
        <w:gridCol w:w="1123"/>
        <w:gridCol w:w="1310"/>
        <w:gridCol w:w="918"/>
      </w:tblGrid>
      <w:tr w:rsidR="00C94D01">
        <w:trPr>
          <w:trHeight w:val="454"/>
        </w:trPr>
        <w:tc>
          <w:tcPr>
            <w:tcW w:w="22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bookmarkEnd w:id="141"/>
          <w:bookmarkEnd w:id="142"/>
          <w:bookmarkEnd w:id="143"/>
          <w:p w:rsidR="00C94D01" w:rsidRDefault="00160E88">
            <w:pPr>
              <w:widowControl/>
              <w:spacing w:line="240" w:lineRule="auto"/>
              <w:ind w:firstLineChars="0" w:firstLine="0"/>
              <w:jc w:val="center"/>
              <w:textAlignment w:val="center"/>
              <w:rPr>
                <w:b/>
                <w:bCs/>
                <w:sz w:val="21"/>
                <w:szCs w:val="21"/>
              </w:rPr>
            </w:pPr>
            <w:r>
              <w:rPr>
                <w:rFonts w:hint="eastAsia"/>
                <w:b/>
                <w:bCs/>
                <w:kern w:val="0"/>
                <w:sz w:val="21"/>
                <w:szCs w:val="21"/>
              </w:rPr>
              <w:t>序号</w:t>
            </w:r>
          </w:p>
        </w:tc>
        <w:tc>
          <w:tcPr>
            <w:tcW w:w="14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b/>
                <w:bCs/>
                <w:sz w:val="21"/>
                <w:szCs w:val="21"/>
              </w:rPr>
            </w:pPr>
            <w:r>
              <w:rPr>
                <w:rFonts w:hint="eastAsia"/>
                <w:b/>
                <w:bCs/>
                <w:kern w:val="0"/>
                <w:sz w:val="21"/>
                <w:szCs w:val="21"/>
              </w:rPr>
              <w:t>项目名称</w:t>
            </w:r>
          </w:p>
        </w:tc>
        <w:tc>
          <w:tcPr>
            <w:tcW w:w="74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kern w:val="0"/>
                <w:sz w:val="21"/>
                <w:szCs w:val="21"/>
              </w:rPr>
              <w:t>主管部门</w:t>
            </w:r>
          </w:p>
        </w:tc>
        <w:tc>
          <w:tcPr>
            <w:tcW w:w="1835"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rsidP="00367510">
            <w:pPr>
              <w:widowControl/>
              <w:spacing w:line="240" w:lineRule="auto"/>
              <w:ind w:firstLine="422"/>
              <w:jc w:val="center"/>
              <w:textAlignment w:val="center"/>
              <w:rPr>
                <w:b/>
                <w:bCs/>
                <w:sz w:val="21"/>
                <w:szCs w:val="21"/>
              </w:rPr>
            </w:pPr>
            <w:r>
              <w:rPr>
                <w:rFonts w:hint="eastAsia"/>
                <w:b/>
                <w:bCs/>
                <w:kern w:val="0"/>
                <w:sz w:val="21"/>
                <w:szCs w:val="21"/>
              </w:rPr>
              <w:t>项目资金（万元）</w:t>
            </w:r>
          </w:p>
        </w:tc>
        <w:tc>
          <w:tcPr>
            <w:tcW w:w="4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kern w:val="0"/>
                <w:sz w:val="21"/>
                <w:szCs w:val="21"/>
              </w:rPr>
              <w:t>自评得分</w:t>
            </w:r>
          </w:p>
        </w:tc>
        <w:tc>
          <w:tcPr>
            <w:tcW w:w="32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kern w:val="0"/>
                <w:sz w:val="21"/>
                <w:szCs w:val="21"/>
              </w:rPr>
              <w:t>备注</w:t>
            </w:r>
          </w:p>
        </w:tc>
      </w:tr>
      <w:tr w:rsidR="00C94D01">
        <w:trPr>
          <w:trHeight w:val="454"/>
        </w:trPr>
        <w:tc>
          <w:tcPr>
            <w:tcW w:w="22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C94D01" w:rsidP="00367510">
            <w:pPr>
              <w:spacing w:line="240" w:lineRule="auto"/>
              <w:ind w:firstLine="422"/>
              <w:jc w:val="center"/>
              <w:rPr>
                <w:b/>
                <w:bCs/>
                <w:sz w:val="21"/>
                <w:szCs w:val="21"/>
              </w:rPr>
            </w:pPr>
          </w:p>
        </w:tc>
        <w:tc>
          <w:tcPr>
            <w:tcW w:w="1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spacing w:line="240" w:lineRule="auto"/>
              <w:ind w:firstLine="422"/>
              <w:jc w:val="center"/>
              <w:rPr>
                <w:b/>
                <w:bCs/>
                <w:sz w:val="21"/>
                <w:szCs w:val="21"/>
              </w:rPr>
            </w:pPr>
          </w:p>
        </w:tc>
        <w:tc>
          <w:tcPr>
            <w:tcW w:w="7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C94D01" w:rsidP="00367510">
            <w:pPr>
              <w:spacing w:line="240" w:lineRule="auto"/>
              <w:ind w:firstLine="422"/>
              <w:jc w:val="center"/>
              <w:rPr>
                <w:b/>
                <w:bCs/>
                <w:sz w:val="21"/>
                <w:szCs w:val="21"/>
              </w:rPr>
            </w:pPr>
          </w:p>
        </w:tc>
        <w:tc>
          <w:tcPr>
            <w:tcW w:w="108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rsidP="00367510">
            <w:pPr>
              <w:widowControl/>
              <w:spacing w:line="240" w:lineRule="auto"/>
              <w:ind w:firstLine="422"/>
              <w:jc w:val="center"/>
              <w:textAlignment w:val="center"/>
              <w:rPr>
                <w:b/>
                <w:bCs/>
                <w:sz w:val="21"/>
                <w:szCs w:val="21"/>
              </w:rPr>
            </w:pPr>
            <w:r>
              <w:rPr>
                <w:rFonts w:hint="eastAsia"/>
                <w:b/>
                <w:bCs/>
                <w:kern w:val="0"/>
                <w:sz w:val="21"/>
                <w:szCs w:val="21"/>
              </w:rPr>
              <w:t>全年预算数（A）</w:t>
            </w:r>
          </w:p>
        </w:tc>
        <w:tc>
          <w:tcPr>
            <w:tcW w:w="3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b/>
                <w:bCs/>
                <w:sz w:val="21"/>
                <w:szCs w:val="21"/>
              </w:rPr>
            </w:pPr>
            <w:r>
              <w:rPr>
                <w:rFonts w:hint="eastAsia"/>
                <w:b/>
                <w:bCs/>
                <w:kern w:val="0"/>
                <w:sz w:val="21"/>
                <w:szCs w:val="21"/>
              </w:rPr>
              <w:t>全年执行数（B）</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b/>
                <w:bCs/>
                <w:sz w:val="21"/>
                <w:szCs w:val="21"/>
              </w:rPr>
            </w:pPr>
            <w:r>
              <w:rPr>
                <w:rFonts w:hint="eastAsia"/>
                <w:b/>
                <w:bCs/>
                <w:kern w:val="0"/>
                <w:sz w:val="21"/>
                <w:szCs w:val="21"/>
              </w:rPr>
              <w:t>执行率</w:t>
            </w:r>
            <w:r>
              <w:rPr>
                <w:rFonts w:hint="eastAsia"/>
                <w:b/>
                <w:bCs/>
                <w:kern w:val="0"/>
                <w:sz w:val="21"/>
                <w:szCs w:val="21"/>
              </w:rPr>
              <w:br/>
              <w:t>（B/A）</w:t>
            </w:r>
          </w:p>
        </w:tc>
        <w:tc>
          <w:tcPr>
            <w:tcW w:w="4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C94D01" w:rsidP="00367510">
            <w:pPr>
              <w:spacing w:line="240" w:lineRule="auto"/>
              <w:ind w:firstLine="422"/>
              <w:jc w:val="center"/>
              <w:rPr>
                <w:b/>
                <w:bCs/>
                <w:sz w:val="21"/>
                <w:szCs w:val="21"/>
              </w:rPr>
            </w:pPr>
          </w:p>
        </w:tc>
        <w:tc>
          <w:tcPr>
            <w:tcW w:w="32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C94D01" w:rsidP="00367510">
            <w:pPr>
              <w:spacing w:line="240" w:lineRule="auto"/>
              <w:ind w:firstLine="422"/>
              <w:jc w:val="center"/>
              <w:rPr>
                <w:b/>
                <w:bCs/>
                <w:sz w:val="21"/>
                <w:szCs w:val="21"/>
              </w:rPr>
            </w:pPr>
          </w:p>
        </w:tc>
      </w:tr>
      <w:tr w:rsidR="00C94D01">
        <w:trPr>
          <w:trHeight w:val="454"/>
        </w:trPr>
        <w:tc>
          <w:tcPr>
            <w:tcW w:w="22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C94D01" w:rsidP="00367510">
            <w:pPr>
              <w:spacing w:line="240" w:lineRule="auto"/>
              <w:ind w:firstLine="422"/>
              <w:jc w:val="center"/>
              <w:rPr>
                <w:b/>
                <w:bCs/>
                <w:sz w:val="21"/>
                <w:szCs w:val="21"/>
              </w:rPr>
            </w:pPr>
          </w:p>
        </w:tc>
        <w:tc>
          <w:tcPr>
            <w:tcW w:w="1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spacing w:line="240" w:lineRule="auto"/>
              <w:ind w:firstLine="422"/>
              <w:jc w:val="center"/>
              <w:rPr>
                <w:b/>
                <w:bCs/>
                <w:sz w:val="21"/>
                <w:szCs w:val="21"/>
              </w:rPr>
            </w:pPr>
          </w:p>
        </w:tc>
        <w:tc>
          <w:tcPr>
            <w:tcW w:w="7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C94D01" w:rsidP="00367510">
            <w:pPr>
              <w:spacing w:line="240" w:lineRule="auto"/>
              <w:ind w:firstLine="422"/>
              <w:jc w:val="center"/>
              <w:rPr>
                <w:b/>
                <w:bCs/>
                <w:sz w:val="21"/>
                <w:szCs w:val="21"/>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kern w:val="0"/>
                <w:sz w:val="21"/>
                <w:szCs w:val="21"/>
              </w:rPr>
              <w:t>小计</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b/>
                <w:bCs/>
                <w:sz w:val="21"/>
                <w:szCs w:val="21"/>
              </w:rPr>
            </w:pPr>
            <w:r>
              <w:rPr>
                <w:rFonts w:hint="eastAsia"/>
                <w:b/>
                <w:bCs/>
                <w:kern w:val="0"/>
                <w:sz w:val="21"/>
                <w:szCs w:val="21"/>
              </w:rPr>
              <w:t>当年财政拨款</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b/>
                <w:bCs/>
                <w:kern w:val="0"/>
                <w:sz w:val="21"/>
                <w:szCs w:val="21"/>
              </w:rPr>
            </w:pPr>
            <w:r>
              <w:rPr>
                <w:rFonts w:hint="eastAsia"/>
                <w:b/>
                <w:bCs/>
                <w:kern w:val="0"/>
                <w:sz w:val="21"/>
                <w:szCs w:val="21"/>
              </w:rPr>
              <w:t>上年结转</w:t>
            </w:r>
          </w:p>
          <w:p w:rsidR="00C94D01" w:rsidRDefault="00160E88">
            <w:pPr>
              <w:widowControl/>
              <w:spacing w:line="240" w:lineRule="auto"/>
              <w:ind w:firstLineChars="0" w:firstLine="0"/>
              <w:jc w:val="center"/>
              <w:textAlignment w:val="center"/>
              <w:rPr>
                <w:b/>
                <w:bCs/>
                <w:sz w:val="21"/>
                <w:szCs w:val="21"/>
              </w:rPr>
            </w:pPr>
            <w:r>
              <w:rPr>
                <w:rFonts w:hint="eastAsia"/>
                <w:b/>
                <w:bCs/>
                <w:kern w:val="0"/>
                <w:sz w:val="21"/>
                <w:szCs w:val="21"/>
              </w:rPr>
              <w:t>资金</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b/>
                <w:bCs/>
                <w:kern w:val="0"/>
                <w:sz w:val="21"/>
                <w:szCs w:val="21"/>
              </w:rPr>
            </w:pPr>
            <w:r>
              <w:rPr>
                <w:rFonts w:hint="eastAsia"/>
                <w:b/>
                <w:bCs/>
                <w:kern w:val="0"/>
                <w:sz w:val="21"/>
                <w:szCs w:val="21"/>
              </w:rPr>
              <w:t>其他</w:t>
            </w:r>
          </w:p>
          <w:p w:rsidR="00C94D01" w:rsidRDefault="00160E88">
            <w:pPr>
              <w:widowControl/>
              <w:spacing w:line="240" w:lineRule="auto"/>
              <w:ind w:firstLineChars="0" w:firstLine="0"/>
              <w:jc w:val="center"/>
              <w:textAlignment w:val="center"/>
              <w:rPr>
                <w:b/>
                <w:bCs/>
                <w:sz w:val="21"/>
                <w:szCs w:val="21"/>
              </w:rPr>
            </w:pPr>
            <w:r>
              <w:rPr>
                <w:rFonts w:hint="eastAsia"/>
                <w:b/>
                <w:bCs/>
                <w:kern w:val="0"/>
                <w:sz w:val="21"/>
                <w:szCs w:val="21"/>
              </w:rPr>
              <w:t>资金</w:t>
            </w:r>
          </w:p>
        </w:tc>
        <w:tc>
          <w:tcPr>
            <w:tcW w:w="3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spacing w:line="240" w:lineRule="auto"/>
              <w:ind w:firstLine="422"/>
              <w:jc w:val="center"/>
              <w:rPr>
                <w:b/>
                <w:bCs/>
                <w:sz w:val="21"/>
                <w:szCs w:val="21"/>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spacing w:line="240" w:lineRule="auto"/>
              <w:ind w:firstLine="422"/>
              <w:jc w:val="center"/>
              <w:rPr>
                <w:b/>
                <w:bCs/>
                <w:sz w:val="21"/>
                <w:szCs w:val="21"/>
              </w:rPr>
            </w:pPr>
          </w:p>
        </w:tc>
        <w:tc>
          <w:tcPr>
            <w:tcW w:w="4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C94D01" w:rsidP="00367510">
            <w:pPr>
              <w:spacing w:line="240" w:lineRule="auto"/>
              <w:ind w:firstLine="422"/>
              <w:jc w:val="center"/>
              <w:rPr>
                <w:b/>
                <w:bCs/>
                <w:sz w:val="21"/>
                <w:szCs w:val="21"/>
              </w:rPr>
            </w:pPr>
          </w:p>
        </w:tc>
        <w:tc>
          <w:tcPr>
            <w:tcW w:w="32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C94D01" w:rsidP="00367510">
            <w:pPr>
              <w:spacing w:line="240" w:lineRule="auto"/>
              <w:ind w:firstLine="422"/>
              <w:jc w:val="center"/>
              <w:rPr>
                <w:b/>
                <w:bCs/>
                <w:sz w:val="21"/>
                <w:szCs w:val="21"/>
              </w:rPr>
            </w:pPr>
          </w:p>
        </w:tc>
      </w:tr>
      <w:tr w:rsidR="00C94D01">
        <w:trPr>
          <w:trHeight w:val="454"/>
        </w:trPr>
        <w:tc>
          <w:tcPr>
            <w:tcW w:w="2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kern w:val="0"/>
                <w:sz w:val="21"/>
                <w:szCs w:val="21"/>
              </w:rPr>
              <w:t>1</w:t>
            </w:r>
          </w:p>
        </w:tc>
        <w:tc>
          <w:tcPr>
            <w:tcW w:w="1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kern w:val="0"/>
                <w:sz w:val="21"/>
                <w:szCs w:val="21"/>
              </w:rPr>
              <w:t>中央政法转移支付资金</w:t>
            </w:r>
          </w:p>
        </w:tc>
        <w:tc>
          <w:tcPr>
            <w:tcW w:w="7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kern w:val="0"/>
                <w:sz w:val="21"/>
                <w:szCs w:val="21"/>
              </w:rPr>
              <w:t>甘肃省高级人民法院</w:t>
            </w:r>
          </w:p>
        </w:tc>
        <w:tc>
          <w:tcPr>
            <w:tcW w:w="2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kern w:val="0"/>
                <w:sz w:val="21"/>
                <w:szCs w:val="21"/>
              </w:rPr>
              <w:t>565</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kern w:val="0"/>
                <w:sz w:val="21"/>
                <w:szCs w:val="21"/>
              </w:rPr>
              <w:t>565</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spacing w:line="240" w:lineRule="auto"/>
              <w:ind w:firstLineChars="0" w:firstLine="0"/>
              <w:jc w:val="center"/>
              <w:rPr>
                <w:sz w:val="21"/>
                <w:szCs w:val="21"/>
              </w:rPr>
            </w:pPr>
            <w:r>
              <w:rPr>
                <w:rFonts w:hint="eastAsia"/>
                <w:sz w:val="21"/>
                <w:szCs w:val="21"/>
              </w:rPr>
              <w:t>0</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spacing w:line="240" w:lineRule="auto"/>
              <w:ind w:firstLineChars="0" w:firstLine="0"/>
              <w:jc w:val="center"/>
              <w:rPr>
                <w:sz w:val="21"/>
                <w:szCs w:val="21"/>
              </w:rPr>
            </w:pPr>
            <w:r>
              <w:rPr>
                <w:rFonts w:hint="eastAsia"/>
                <w:sz w:val="21"/>
                <w:szCs w:val="21"/>
              </w:rPr>
              <w:t>0</w:t>
            </w:r>
          </w:p>
        </w:tc>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kern w:val="0"/>
                <w:sz w:val="21"/>
                <w:szCs w:val="21"/>
              </w:rPr>
              <w:t>565</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kern w:val="0"/>
                <w:sz w:val="21"/>
                <w:szCs w:val="21"/>
              </w:rPr>
              <w:t>100%</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kern w:val="0"/>
                <w:sz w:val="21"/>
                <w:szCs w:val="21"/>
              </w:rPr>
              <w:t>94.49</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spacing w:line="240" w:lineRule="auto"/>
              <w:ind w:firstLineChars="0" w:firstLine="0"/>
              <w:jc w:val="center"/>
              <w:rPr>
                <w:sz w:val="21"/>
                <w:szCs w:val="21"/>
              </w:rPr>
            </w:pPr>
            <w:r>
              <w:rPr>
                <w:rFonts w:hint="eastAsia"/>
                <w:b/>
                <w:bCs/>
                <w:kern w:val="0"/>
                <w:sz w:val="21"/>
                <w:szCs w:val="21"/>
              </w:rPr>
              <w:t>—</w:t>
            </w:r>
          </w:p>
        </w:tc>
      </w:tr>
      <w:tr w:rsidR="00C94D01">
        <w:trPr>
          <w:trHeight w:val="454"/>
        </w:trPr>
        <w:tc>
          <w:tcPr>
            <w:tcW w:w="2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rPr>
              <w:t>2</w:t>
            </w:r>
          </w:p>
        </w:tc>
        <w:tc>
          <w:tcPr>
            <w:tcW w:w="1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rPr>
              <w:t>全省法院业务费</w:t>
            </w:r>
          </w:p>
        </w:tc>
        <w:tc>
          <w:tcPr>
            <w:tcW w:w="7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rPr>
              <w:t>甘肃省高级人民法院</w:t>
            </w:r>
          </w:p>
        </w:tc>
        <w:tc>
          <w:tcPr>
            <w:tcW w:w="2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rPr>
              <w:t>365</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rPr>
              <w:t>365</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spacing w:line="240" w:lineRule="auto"/>
              <w:ind w:firstLineChars="0" w:firstLine="0"/>
              <w:jc w:val="center"/>
              <w:rPr>
                <w:sz w:val="21"/>
                <w:szCs w:val="21"/>
              </w:rPr>
            </w:pPr>
            <w:r>
              <w:rPr>
                <w:rFonts w:hint="eastAsia"/>
                <w:sz w:val="21"/>
                <w:szCs w:val="21"/>
              </w:rPr>
              <w:t>0</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spacing w:line="240" w:lineRule="auto"/>
              <w:ind w:firstLineChars="0" w:firstLine="0"/>
              <w:jc w:val="center"/>
              <w:rPr>
                <w:sz w:val="21"/>
                <w:szCs w:val="21"/>
              </w:rPr>
            </w:pPr>
            <w:r>
              <w:rPr>
                <w:rFonts w:hint="eastAsia"/>
                <w:sz w:val="21"/>
                <w:szCs w:val="21"/>
              </w:rPr>
              <w:t>0</w:t>
            </w:r>
          </w:p>
        </w:tc>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rPr>
              <w:t>365</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rPr>
              <w:t>100%</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rPr>
              <w:t>94.76</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spacing w:line="240" w:lineRule="auto"/>
              <w:ind w:firstLineChars="0" w:firstLine="0"/>
              <w:jc w:val="center"/>
              <w:rPr>
                <w:b/>
                <w:bCs/>
                <w:kern w:val="0"/>
                <w:sz w:val="21"/>
                <w:szCs w:val="21"/>
              </w:rPr>
            </w:pPr>
            <w:r>
              <w:rPr>
                <w:rFonts w:hint="eastAsia"/>
                <w:b/>
                <w:bCs/>
                <w:kern w:val="0"/>
                <w:sz w:val="21"/>
                <w:szCs w:val="21"/>
              </w:rPr>
              <w:t>—</w:t>
            </w:r>
          </w:p>
        </w:tc>
      </w:tr>
      <w:tr w:rsidR="00C94D01">
        <w:trPr>
          <w:trHeight w:val="454"/>
        </w:trPr>
        <w:tc>
          <w:tcPr>
            <w:tcW w:w="2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kern w:val="0"/>
                <w:sz w:val="21"/>
                <w:szCs w:val="21"/>
              </w:rPr>
              <w:t>3</w:t>
            </w:r>
          </w:p>
        </w:tc>
        <w:tc>
          <w:tcPr>
            <w:tcW w:w="1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rPr>
              <w:t>全省“智慧法院”信息化建设及运维资金</w:t>
            </w:r>
          </w:p>
        </w:tc>
        <w:tc>
          <w:tcPr>
            <w:tcW w:w="7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kern w:val="0"/>
                <w:sz w:val="21"/>
                <w:szCs w:val="21"/>
              </w:rPr>
              <w:t>甘肃省高级人民法院</w:t>
            </w:r>
          </w:p>
        </w:tc>
        <w:tc>
          <w:tcPr>
            <w:tcW w:w="2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kern w:val="0"/>
                <w:sz w:val="21"/>
                <w:szCs w:val="21"/>
              </w:rPr>
              <w:t>50</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kern w:val="0"/>
                <w:sz w:val="21"/>
                <w:szCs w:val="21"/>
              </w:rPr>
              <w:t>50</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spacing w:line="240" w:lineRule="auto"/>
              <w:ind w:firstLineChars="0" w:firstLine="0"/>
              <w:jc w:val="center"/>
              <w:rPr>
                <w:sz w:val="21"/>
                <w:szCs w:val="21"/>
              </w:rPr>
            </w:pPr>
            <w:r>
              <w:rPr>
                <w:rFonts w:hint="eastAsia"/>
                <w:sz w:val="21"/>
                <w:szCs w:val="21"/>
              </w:rPr>
              <w:t>0</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spacing w:line="240" w:lineRule="auto"/>
              <w:ind w:firstLineChars="0" w:firstLine="0"/>
              <w:jc w:val="center"/>
              <w:rPr>
                <w:sz w:val="21"/>
                <w:szCs w:val="21"/>
              </w:rPr>
            </w:pPr>
            <w:r>
              <w:rPr>
                <w:rFonts w:hint="eastAsia"/>
                <w:sz w:val="21"/>
                <w:szCs w:val="21"/>
              </w:rPr>
              <w:t>0</w:t>
            </w:r>
          </w:p>
        </w:tc>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kern w:val="0"/>
                <w:sz w:val="21"/>
                <w:szCs w:val="21"/>
              </w:rPr>
              <w:t>50</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kern w:val="0"/>
                <w:sz w:val="21"/>
                <w:szCs w:val="21"/>
              </w:rPr>
              <w:t>100%</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kern w:val="0"/>
                <w:sz w:val="21"/>
                <w:szCs w:val="21"/>
              </w:rPr>
              <w:t>100</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spacing w:line="240" w:lineRule="auto"/>
              <w:ind w:firstLineChars="0" w:firstLine="0"/>
              <w:jc w:val="center"/>
              <w:rPr>
                <w:sz w:val="21"/>
                <w:szCs w:val="21"/>
              </w:rPr>
            </w:pPr>
            <w:r>
              <w:rPr>
                <w:rFonts w:hint="eastAsia"/>
                <w:b/>
                <w:bCs/>
                <w:kern w:val="0"/>
                <w:sz w:val="21"/>
                <w:szCs w:val="21"/>
              </w:rPr>
              <w:t>—</w:t>
            </w:r>
          </w:p>
        </w:tc>
      </w:tr>
      <w:tr w:rsidR="00C94D01">
        <w:trPr>
          <w:trHeight w:val="454"/>
        </w:trPr>
        <w:tc>
          <w:tcPr>
            <w:tcW w:w="2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rPr>
              <w:t>4</w:t>
            </w:r>
          </w:p>
        </w:tc>
        <w:tc>
          <w:tcPr>
            <w:tcW w:w="1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sz w:val="21"/>
                <w:szCs w:val="21"/>
              </w:rPr>
              <w:t>第一批“全省法院维修改造”项目</w:t>
            </w:r>
          </w:p>
        </w:tc>
        <w:tc>
          <w:tcPr>
            <w:tcW w:w="7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rPr>
              <w:t>甘肃省高级人民法院</w:t>
            </w:r>
          </w:p>
        </w:tc>
        <w:tc>
          <w:tcPr>
            <w:tcW w:w="2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rPr>
              <w:t>20</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rPr>
              <w:t>20</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spacing w:line="240" w:lineRule="auto"/>
              <w:ind w:firstLineChars="0" w:firstLine="0"/>
              <w:jc w:val="center"/>
              <w:rPr>
                <w:sz w:val="21"/>
                <w:szCs w:val="21"/>
              </w:rPr>
            </w:pPr>
            <w:r>
              <w:rPr>
                <w:rFonts w:hint="eastAsia"/>
                <w:sz w:val="21"/>
                <w:szCs w:val="21"/>
              </w:rPr>
              <w:t>0</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spacing w:line="240" w:lineRule="auto"/>
              <w:ind w:firstLineChars="0" w:firstLine="0"/>
              <w:jc w:val="center"/>
              <w:rPr>
                <w:sz w:val="21"/>
                <w:szCs w:val="21"/>
              </w:rPr>
            </w:pPr>
            <w:r>
              <w:rPr>
                <w:rFonts w:hint="eastAsia"/>
                <w:sz w:val="21"/>
                <w:szCs w:val="21"/>
              </w:rPr>
              <w:t>0</w:t>
            </w:r>
          </w:p>
        </w:tc>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rPr>
              <w:t>20</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rPr>
              <w:t>100%</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kern w:val="0"/>
                <w:sz w:val="21"/>
                <w:szCs w:val="21"/>
              </w:rPr>
            </w:pPr>
            <w:r>
              <w:rPr>
                <w:rFonts w:hint="eastAsia"/>
                <w:kern w:val="0"/>
                <w:sz w:val="21"/>
                <w:szCs w:val="21"/>
              </w:rPr>
              <w:t>100</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spacing w:line="240" w:lineRule="auto"/>
              <w:ind w:firstLineChars="0" w:firstLine="0"/>
              <w:jc w:val="center"/>
              <w:rPr>
                <w:b/>
                <w:bCs/>
                <w:kern w:val="0"/>
                <w:sz w:val="21"/>
                <w:szCs w:val="21"/>
              </w:rPr>
            </w:pPr>
            <w:r>
              <w:rPr>
                <w:rFonts w:hint="eastAsia"/>
                <w:b/>
                <w:bCs/>
                <w:kern w:val="0"/>
                <w:sz w:val="21"/>
                <w:szCs w:val="21"/>
              </w:rPr>
              <w:t>—</w:t>
            </w:r>
          </w:p>
        </w:tc>
      </w:tr>
      <w:tr w:rsidR="00C94D01">
        <w:trPr>
          <w:trHeight w:val="454"/>
        </w:trPr>
        <w:tc>
          <w:tcPr>
            <w:tcW w:w="2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C94D01" w:rsidP="00367510">
            <w:pPr>
              <w:spacing w:line="240" w:lineRule="auto"/>
              <w:ind w:firstLine="422"/>
              <w:jc w:val="center"/>
              <w:rPr>
                <w:b/>
                <w:bCs/>
                <w:sz w:val="21"/>
                <w:szCs w:val="21"/>
              </w:rPr>
            </w:pPr>
          </w:p>
        </w:tc>
        <w:tc>
          <w:tcPr>
            <w:tcW w:w="215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kern w:val="0"/>
                <w:sz w:val="21"/>
                <w:szCs w:val="21"/>
              </w:rPr>
              <w:t>合计</w:t>
            </w:r>
          </w:p>
        </w:tc>
        <w:tc>
          <w:tcPr>
            <w:tcW w:w="2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kern w:val="0"/>
                <w:sz w:val="21"/>
                <w:szCs w:val="21"/>
              </w:rPr>
              <w:t>1000</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spacing w:line="240" w:lineRule="auto"/>
              <w:ind w:firstLineChars="0" w:firstLine="0"/>
              <w:jc w:val="center"/>
              <w:rPr>
                <w:b/>
                <w:bCs/>
                <w:sz w:val="21"/>
                <w:szCs w:val="21"/>
              </w:rPr>
            </w:pPr>
            <w:r>
              <w:rPr>
                <w:rFonts w:hint="eastAsia"/>
                <w:b/>
                <w:bCs/>
                <w:sz w:val="21"/>
                <w:szCs w:val="21"/>
              </w:rPr>
              <w:t>1000</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spacing w:line="240" w:lineRule="auto"/>
              <w:ind w:firstLineChars="0" w:firstLine="0"/>
              <w:jc w:val="center"/>
              <w:rPr>
                <w:b/>
                <w:bCs/>
                <w:sz w:val="21"/>
                <w:szCs w:val="21"/>
              </w:rPr>
            </w:pPr>
            <w:r>
              <w:rPr>
                <w:rFonts w:hint="eastAsia"/>
                <w:b/>
                <w:bCs/>
                <w:sz w:val="21"/>
                <w:szCs w:val="21"/>
              </w:rPr>
              <w:t>0</w:t>
            </w: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spacing w:line="240" w:lineRule="auto"/>
              <w:ind w:firstLineChars="0" w:firstLine="0"/>
              <w:jc w:val="center"/>
              <w:rPr>
                <w:b/>
                <w:bCs/>
                <w:sz w:val="21"/>
                <w:szCs w:val="21"/>
              </w:rPr>
            </w:pPr>
            <w:r>
              <w:rPr>
                <w:rFonts w:hint="eastAsia"/>
                <w:b/>
                <w:bCs/>
                <w:sz w:val="21"/>
                <w:szCs w:val="21"/>
              </w:rPr>
              <w:t>0</w:t>
            </w:r>
          </w:p>
        </w:tc>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spacing w:line="240" w:lineRule="auto"/>
              <w:ind w:firstLineChars="0" w:firstLine="0"/>
              <w:jc w:val="center"/>
              <w:rPr>
                <w:b/>
                <w:bCs/>
                <w:sz w:val="21"/>
                <w:szCs w:val="21"/>
              </w:rPr>
            </w:pPr>
            <w:r>
              <w:rPr>
                <w:rFonts w:hint="eastAsia"/>
                <w:b/>
                <w:bCs/>
                <w:sz w:val="21"/>
                <w:szCs w:val="21"/>
              </w:rPr>
              <w:t>1000</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spacing w:line="240" w:lineRule="auto"/>
              <w:ind w:firstLineChars="0" w:firstLine="0"/>
              <w:jc w:val="center"/>
              <w:rPr>
                <w:b/>
                <w:bCs/>
                <w:sz w:val="21"/>
                <w:szCs w:val="21"/>
              </w:rPr>
            </w:pPr>
            <w:r>
              <w:rPr>
                <w:rFonts w:hint="eastAsia"/>
                <w:b/>
                <w:bCs/>
                <w:sz w:val="21"/>
                <w:szCs w:val="21"/>
              </w:rPr>
              <w:t>100%</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kern w:val="0"/>
                <w:sz w:val="21"/>
                <w:szCs w:val="21"/>
              </w:rPr>
              <w:t>—</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spacing w:line="240" w:lineRule="auto"/>
              <w:ind w:firstLineChars="0" w:firstLine="0"/>
              <w:jc w:val="center"/>
              <w:rPr>
                <w:b/>
                <w:bCs/>
                <w:sz w:val="21"/>
                <w:szCs w:val="21"/>
              </w:rPr>
            </w:pPr>
            <w:r>
              <w:rPr>
                <w:rFonts w:hint="eastAsia"/>
                <w:b/>
                <w:bCs/>
                <w:sz w:val="21"/>
                <w:szCs w:val="21"/>
              </w:rPr>
              <w:t>—</w:t>
            </w:r>
          </w:p>
        </w:tc>
      </w:tr>
    </w:tbl>
    <w:p w:rsidR="00C94D01" w:rsidRDefault="00160E88">
      <w:pPr>
        <w:ind w:firstLineChars="0" w:firstLine="0"/>
        <w:jc w:val="center"/>
      </w:pPr>
      <w:r>
        <w:br w:type="page"/>
      </w:r>
    </w:p>
    <w:p w:rsidR="00C94D01" w:rsidRDefault="00160E88" w:rsidP="00367510">
      <w:pPr>
        <w:pStyle w:val="2"/>
        <w:ind w:firstLine="643"/>
      </w:pPr>
      <w:bookmarkStart w:id="144" w:name="_Toc8238"/>
      <w:bookmarkStart w:id="145" w:name="_Toc4078"/>
      <w:bookmarkStart w:id="146" w:name="_Toc1098"/>
      <w:bookmarkStart w:id="147" w:name="_Toc20726"/>
      <w:r>
        <w:rPr>
          <w:rFonts w:hint="eastAsia"/>
        </w:rPr>
        <w:lastRenderedPageBreak/>
        <w:t>附件</w:t>
      </w:r>
      <w:r w:rsidR="00367510">
        <w:rPr>
          <w:rFonts w:hint="eastAsia"/>
        </w:rPr>
        <w:t>3</w:t>
      </w:r>
      <w:r>
        <w:rPr>
          <w:rFonts w:hint="eastAsia"/>
        </w:rPr>
        <w:t>：全省法院业务费项目支出绩效自评表</w:t>
      </w:r>
      <w:bookmarkEnd w:id="144"/>
      <w:bookmarkEnd w:id="145"/>
      <w:bookmarkEnd w:id="146"/>
      <w:bookmarkEnd w:id="147"/>
    </w:p>
    <w:tbl>
      <w:tblPr>
        <w:tblW w:w="4999" w:type="pct"/>
        <w:tblLook w:val="04A0"/>
      </w:tblPr>
      <w:tblGrid>
        <w:gridCol w:w="534"/>
        <w:gridCol w:w="1060"/>
        <w:gridCol w:w="1692"/>
        <w:gridCol w:w="2826"/>
        <w:gridCol w:w="1774"/>
        <w:gridCol w:w="1476"/>
        <w:gridCol w:w="638"/>
        <w:gridCol w:w="700"/>
        <w:gridCol w:w="1204"/>
        <w:gridCol w:w="876"/>
        <w:gridCol w:w="1391"/>
      </w:tblGrid>
      <w:tr w:rsidR="00C94D01">
        <w:trPr>
          <w:trHeight w:val="454"/>
        </w:trPr>
        <w:tc>
          <w:tcPr>
            <w:tcW w:w="52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项目名称</w:t>
            </w:r>
          </w:p>
        </w:tc>
        <w:tc>
          <w:tcPr>
            <w:tcW w:w="4470"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全省法院业务费</w:t>
            </w:r>
          </w:p>
        </w:tc>
      </w:tr>
      <w:tr w:rsidR="00C94D01">
        <w:trPr>
          <w:trHeight w:val="454"/>
        </w:trPr>
        <w:tc>
          <w:tcPr>
            <w:tcW w:w="52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主管部门</w:t>
            </w:r>
          </w:p>
        </w:tc>
        <w:tc>
          <w:tcPr>
            <w:tcW w:w="2214"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甘肃省高级人民法院</w:t>
            </w:r>
          </w:p>
        </w:tc>
        <w:tc>
          <w:tcPr>
            <w:tcW w:w="63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b/>
                <w:bCs/>
                <w:sz w:val="21"/>
                <w:szCs w:val="21"/>
                <w:bdr w:val="none" w:sz="4" w:space="0" w:color="auto"/>
              </w:rPr>
              <w:t>实施单位</w:t>
            </w:r>
          </w:p>
        </w:tc>
        <w:tc>
          <w:tcPr>
            <w:tcW w:w="1620"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甘肃省定西市中级人民法院</w:t>
            </w:r>
          </w:p>
        </w:tc>
      </w:tr>
      <w:tr w:rsidR="00C94D01">
        <w:trPr>
          <w:trHeight w:val="454"/>
        </w:trPr>
        <w:tc>
          <w:tcPr>
            <w:tcW w:w="52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C94D01" w:rsidP="00367510">
            <w:pPr>
              <w:ind w:firstLine="420"/>
              <w:jc w:val="center"/>
              <w:textAlignment w:val="center"/>
              <w:rPr>
                <w:sz w:val="21"/>
                <w:szCs w:val="21"/>
              </w:rPr>
            </w:pP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C94D01" w:rsidP="00367510">
            <w:pPr>
              <w:ind w:firstLine="420"/>
              <w:jc w:val="center"/>
              <w:textAlignment w:val="center"/>
              <w:rPr>
                <w:sz w:val="21"/>
                <w:szCs w:val="21"/>
              </w:rPr>
            </w:pPr>
          </w:p>
        </w:tc>
        <w:tc>
          <w:tcPr>
            <w:tcW w:w="10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年初预算数</w:t>
            </w:r>
          </w:p>
        </w:tc>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全年预算数</w:t>
            </w:r>
          </w:p>
        </w:tc>
        <w:tc>
          <w:tcPr>
            <w:tcW w:w="63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全年执行数</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分值</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执行率(%)</w:t>
            </w:r>
          </w:p>
        </w:tc>
        <w:tc>
          <w:tcPr>
            <w:tcW w:w="8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得分</w:t>
            </w:r>
          </w:p>
        </w:tc>
      </w:tr>
      <w:tr w:rsidR="00C94D01">
        <w:trPr>
          <w:trHeight w:val="454"/>
        </w:trPr>
        <w:tc>
          <w:tcPr>
            <w:tcW w:w="52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项目资金（元）</w:t>
            </w: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年度资金总额：</w:t>
            </w:r>
          </w:p>
        </w:tc>
        <w:tc>
          <w:tcPr>
            <w:tcW w:w="10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2750000</w:t>
            </w:r>
          </w:p>
        </w:tc>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3650000</w:t>
            </w:r>
          </w:p>
        </w:tc>
        <w:tc>
          <w:tcPr>
            <w:tcW w:w="63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3650000</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w:t>
            </w:r>
          </w:p>
        </w:tc>
        <w:tc>
          <w:tcPr>
            <w:tcW w:w="8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w:t>
            </w:r>
          </w:p>
        </w:tc>
      </w:tr>
      <w:tr w:rsidR="00C94D01">
        <w:trPr>
          <w:trHeight w:val="454"/>
        </w:trPr>
        <w:tc>
          <w:tcPr>
            <w:tcW w:w="52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2"/>
              <w:jc w:val="center"/>
              <w:textAlignment w:val="center"/>
              <w:rPr>
                <w:b/>
                <w:bCs/>
                <w:sz w:val="21"/>
                <w:szCs w:val="21"/>
              </w:rPr>
            </w:pP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其中：财政拨款</w:t>
            </w:r>
          </w:p>
        </w:tc>
        <w:tc>
          <w:tcPr>
            <w:tcW w:w="10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2750000</w:t>
            </w:r>
          </w:p>
        </w:tc>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3650000</w:t>
            </w:r>
          </w:p>
        </w:tc>
        <w:tc>
          <w:tcPr>
            <w:tcW w:w="63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3650000</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w:t>
            </w:r>
          </w:p>
        </w:tc>
        <w:tc>
          <w:tcPr>
            <w:tcW w:w="8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w:t>
            </w:r>
          </w:p>
        </w:tc>
      </w:tr>
      <w:tr w:rsidR="00C94D01">
        <w:trPr>
          <w:trHeight w:val="454"/>
        </w:trPr>
        <w:tc>
          <w:tcPr>
            <w:tcW w:w="52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2"/>
              <w:jc w:val="center"/>
              <w:textAlignment w:val="center"/>
              <w:rPr>
                <w:b/>
                <w:bCs/>
                <w:sz w:val="21"/>
                <w:szCs w:val="21"/>
              </w:rPr>
            </w:pP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上年结转资金</w:t>
            </w:r>
          </w:p>
        </w:tc>
        <w:tc>
          <w:tcPr>
            <w:tcW w:w="10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0</w:t>
            </w:r>
          </w:p>
        </w:tc>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0</w:t>
            </w:r>
          </w:p>
        </w:tc>
        <w:tc>
          <w:tcPr>
            <w:tcW w:w="63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0</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0</w:t>
            </w:r>
          </w:p>
        </w:tc>
        <w:tc>
          <w:tcPr>
            <w:tcW w:w="8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0</w:t>
            </w:r>
          </w:p>
        </w:tc>
      </w:tr>
      <w:tr w:rsidR="00C94D01">
        <w:trPr>
          <w:trHeight w:val="454"/>
        </w:trPr>
        <w:tc>
          <w:tcPr>
            <w:tcW w:w="52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2"/>
              <w:jc w:val="center"/>
              <w:textAlignment w:val="center"/>
              <w:rPr>
                <w:b/>
                <w:bCs/>
                <w:sz w:val="21"/>
                <w:szCs w:val="21"/>
              </w:rPr>
            </w:pP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其他资金</w:t>
            </w:r>
          </w:p>
        </w:tc>
        <w:tc>
          <w:tcPr>
            <w:tcW w:w="10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0</w:t>
            </w:r>
          </w:p>
        </w:tc>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0</w:t>
            </w:r>
          </w:p>
        </w:tc>
        <w:tc>
          <w:tcPr>
            <w:tcW w:w="63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0</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0</w:t>
            </w:r>
          </w:p>
        </w:tc>
        <w:tc>
          <w:tcPr>
            <w:tcW w:w="8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0</w:t>
            </w:r>
          </w:p>
        </w:tc>
      </w:tr>
      <w:tr w:rsidR="00C94D01">
        <w:trPr>
          <w:trHeight w:val="454"/>
        </w:trPr>
        <w:tc>
          <w:tcPr>
            <w:tcW w:w="52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年度总体目标</w:t>
            </w:r>
          </w:p>
        </w:tc>
        <w:tc>
          <w:tcPr>
            <w:tcW w:w="2214"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预期目标</w:t>
            </w:r>
          </w:p>
        </w:tc>
        <w:tc>
          <w:tcPr>
            <w:tcW w:w="2256"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实际完成情况</w:t>
            </w:r>
          </w:p>
        </w:tc>
      </w:tr>
      <w:tr w:rsidR="00C94D01">
        <w:trPr>
          <w:trHeight w:val="454"/>
        </w:trPr>
        <w:tc>
          <w:tcPr>
            <w:tcW w:w="529"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C94D01" w:rsidP="00367510">
            <w:pPr>
              <w:ind w:firstLine="420"/>
              <w:jc w:val="center"/>
              <w:textAlignment w:val="center"/>
              <w:rPr>
                <w:sz w:val="21"/>
                <w:szCs w:val="21"/>
              </w:rPr>
            </w:pPr>
          </w:p>
        </w:tc>
        <w:tc>
          <w:tcPr>
            <w:tcW w:w="22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通过实施本项目，保障审判工作的顺利完成，刑事案件结案率达到95%及以上，民商事案件结案率达到95%及以上，执行案件结案率达到85%及以上，一审服判息诉率达到90%及以上，法定审限内结案率达到97%及以上。不断提高我院审判服务质效，为审判执行工作的顺利开展提供保障，2023年度我院将及时完成年度计划的监控系统维修扩建项目、装备购置等工作，验收合格率达到100%。</w:t>
            </w:r>
          </w:p>
        </w:tc>
        <w:tc>
          <w:tcPr>
            <w:tcW w:w="2256"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通过实施本项目，我院本年度多项指标达成出色。案件结案率达预期，超80%，有效推动案件高效审结；维修改造工作、信息化运维服务不仅100%完成，且质量合格验收率均达100%，同时做到工作完成及时；一审服判息诉率符合要求，保障司法公信力；物业服务保障及时到位；执行标的到位率达标，维护当事人权益；在打击生态犯罪方面有效维护生态秩序；工作人员与人民群众满意度分别超95%、90%，充分彰显司法为民成效，全方位展现了项目实施的高质量与高成效。</w:t>
            </w:r>
          </w:p>
        </w:tc>
      </w:tr>
      <w:tr w:rsidR="00C94D01">
        <w:trPr>
          <w:trHeight w:val="454"/>
        </w:trPr>
        <w:tc>
          <w:tcPr>
            <w:tcW w:w="1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C94D01" w:rsidP="00367510">
            <w:pPr>
              <w:ind w:firstLine="420"/>
              <w:jc w:val="center"/>
              <w:textAlignment w:val="center"/>
              <w:rPr>
                <w:sz w:val="21"/>
                <w:szCs w:val="21"/>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一级指标</w:t>
            </w: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二级指标</w:t>
            </w:r>
          </w:p>
        </w:tc>
        <w:tc>
          <w:tcPr>
            <w:tcW w:w="10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三级指标</w:t>
            </w:r>
          </w:p>
        </w:tc>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年度指标</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实际完成值</w:t>
            </w: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分值</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单位</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完成率</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得分</w:t>
            </w: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未完成原因分析</w:t>
            </w:r>
          </w:p>
        </w:tc>
      </w:tr>
      <w:tr w:rsidR="00C94D01">
        <w:trPr>
          <w:trHeight w:val="454"/>
        </w:trPr>
        <w:tc>
          <w:tcPr>
            <w:tcW w:w="150" w:type="pct"/>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lastRenderedPageBreak/>
              <w:t>绩效指标</w:t>
            </w: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成本指标</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经济成本指标</w:t>
            </w:r>
          </w:p>
        </w:tc>
        <w:tc>
          <w:tcPr>
            <w:tcW w:w="10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成本控制情况</w:t>
            </w:r>
          </w:p>
        </w:tc>
        <w:tc>
          <w:tcPr>
            <w:tcW w:w="6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控制在预算范围内</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100%-80%(含)</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20</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18</w:t>
            </w: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r>
      <w:tr w:rsidR="00C94D01">
        <w:trPr>
          <w:trHeight w:val="454"/>
        </w:trPr>
        <w:tc>
          <w:tcPr>
            <w:tcW w:w="150"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C94D01" w:rsidRDefault="00C94D01" w:rsidP="00367510">
            <w:pPr>
              <w:ind w:firstLine="420"/>
              <w:jc w:val="center"/>
              <w:textAlignment w:val="center"/>
              <w:rPr>
                <w:sz w:val="21"/>
                <w:szCs w:val="21"/>
              </w:rPr>
            </w:pPr>
          </w:p>
        </w:tc>
        <w:tc>
          <w:tcPr>
            <w:tcW w:w="3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产出指标</w:t>
            </w:r>
          </w:p>
        </w:tc>
        <w:tc>
          <w:tcPr>
            <w:tcW w:w="4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数量指标</w:t>
            </w:r>
          </w:p>
        </w:tc>
        <w:tc>
          <w:tcPr>
            <w:tcW w:w="10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案件结案率（%）</w:t>
            </w:r>
          </w:p>
        </w:tc>
        <w:tc>
          <w:tcPr>
            <w:tcW w:w="6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&gt;=80%</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95.96</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5</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119.95%</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3.76</w:t>
            </w: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r>
      <w:tr w:rsidR="00C94D01">
        <w:trPr>
          <w:trHeight w:val="454"/>
        </w:trPr>
        <w:tc>
          <w:tcPr>
            <w:tcW w:w="150"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C94D01" w:rsidRDefault="00C94D01" w:rsidP="00367510">
            <w:pPr>
              <w:ind w:firstLine="420"/>
              <w:jc w:val="center"/>
              <w:textAlignment w:val="center"/>
              <w:rPr>
                <w:sz w:val="21"/>
                <w:szCs w:val="21"/>
              </w:rPr>
            </w:pPr>
          </w:p>
        </w:tc>
        <w:tc>
          <w:tcPr>
            <w:tcW w:w="3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c>
          <w:tcPr>
            <w:tcW w:w="10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维修改造工作完成率</w:t>
            </w:r>
          </w:p>
        </w:tc>
        <w:tc>
          <w:tcPr>
            <w:tcW w:w="6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5</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100.00%</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5</w:t>
            </w: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r>
      <w:tr w:rsidR="00C94D01">
        <w:trPr>
          <w:trHeight w:val="454"/>
        </w:trPr>
        <w:tc>
          <w:tcPr>
            <w:tcW w:w="150"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C94D01" w:rsidRDefault="00C94D01" w:rsidP="00367510">
            <w:pPr>
              <w:ind w:firstLine="420"/>
              <w:jc w:val="center"/>
              <w:textAlignment w:val="center"/>
              <w:rPr>
                <w:sz w:val="21"/>
                <w:szCs w:val="21"/>
              </w:rPr>
            </w:pPr>
          </w:p>
        </w:tc>
        <w:tc>
          <w:tcPr>
            <w:tcW w:w="3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c>
          <w:tcPr>
            <w:tcW w:w="10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信息化运维服务完成率</w:t>
            </w:r>
          </w:p>
        </w:tc>
        <w:tc>
          <w:tcPr>
            <w:tcW w:w="6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5</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100.00%</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5</w:t>
            </w: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r>
      <w:tr w:rsidR="00C94D01">
        <w:trPr>
          <w:trHeight w:val="454"/>
        </w:trPr>
        <w:tc>
          <w:tcPr>
            <w:tcW w:w="150"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C94D01" w:rsidRDefault="00C94D01" w:rsidP="00367510">
            <w:pPr>
              <w:ind w:firstLine="420"/>
              <w:jc w:val="center"/>
              <w:textAlignment w:val="center"/>
              <w:rPr>
                <w:sz w:val="21"/>
                <w:szCs w:val="21"/>
              </w:rPr>
            </w:pPr>
          </w:p>
        </w:tc>
        <w:tc>
          <w:tcPr>
            <w:tcW w:w="3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c>
          <w:tcPr>
            <w:tcW w:w="4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质量指标</w:t>
            </w:r>
          </w:p>
        </w:tc>
        <w:tc>
          <w:tcPr>
            <w:tcW w:w="10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维修改造质量合格验收率</w:t>
            </w:r>
          </w:p>
        </w:tc>
        <w:tc>
          <w:tcPr>
            <w:tcW w:w="6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5</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100.00%</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5</w:t>
            </w: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r>
      <w:tr w:rsidR="00C94D01">
        <w:trPr>
          <w:trHeight w:val="454"/>
        </w:trPr>
        <w:tc>
          <w:tcPr>
            <w:tcW w:w="150"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C94D01" w:rsidRDefault="00C94D01" w:rsidP="00367510">
            <w:pPr>
              <w:ind w:firstLine="420"/>
              <w:jc w:val="center"/>
              <w:textAlignment w:val="center"/>
              <w:rPr>
                <w:sz w:val="21"/>
                <w:szCs w:val="21"/>
              </w:rPr>
            </w:pPr>
          </w:p>
        </w:tc>
        <w:tc>
          <w:tcPr>
            <w:tcW w:w="3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c>
          <w:tcPr>
            <w:tcW w:w="10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信息化运维服务验收合格率</w:t>
            </w:r>
          </w:p>
        </w:tc>
        <w:tc>
          <w:tcPr>
            <w:tcW w:w="6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5</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100.00%</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5</w:t>
            </w: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r>
      <w:tr w:rsidR="00C94D01">
        <w:trPr>
          <w:trHeight w:val="454"/>
        </w:trPr>
        <w:tc>
          <w:tcPr>
            <w:tcW w:w="150"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C94D01" w:rsidRDefault="00C94D01" w:rsidP="00367510">
            <w:pPr>
              <w:ind w:firstLine="420"/>
              <w:jc w:val="center"/>
              <w:textAlignment w:val="center"/>
              <w:rPr>
                <w:sz w:val="21"/>
                <w:szCs w:val="21"/>
              </w:rPr>
            </w:pPr>
          </w:p>
        </w:tc>
        <w:tc>
          <w:tcPr>
            <w:tcW w:w="3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c>
          <w:tcPr>
            <w:tcW w:w="10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一审服判息诉率</w:t>
            </w:r>
          </w:p>
        </w:tc>
        <w:tc>
          <w:tcPr>
            <w:tcW w:w="6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&gt;=90%</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91</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5</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101.11%</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5</w:t>
            </w: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r>
      <w:tr w:rsidR="00C94D01">
        <w:trPr>
          <w:trHeight w:val="454"/>
        </w:trPr>
        <w:tc>
          <w:tcPr>
            <w:tcW w:w="150"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C94D01" w:rsidRDefault="00C94D01" w:rsidP="00367510">
            <w:pPr>
              <w:ind w:firstLine="420"/>
              <w:jc w:val="center"/>
              <w:textAlignment w:val="center"/>
              <w:rPr>
                <w:sz w:val="21"/>
                <w:szCs w:val="21"/>
              </w:rPr>
            </w:pPr>
          </w:p>
        </w:tc>
        <w:tc>
          <w:tcPr>
            <w:tcW w:w="3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c>
          <w:tcPr>
            <w:tcW w:w="4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时效指标</w:t>
            </w:r>
          </w:p>
        </w:tc>
        <w:tc>
          <w:tcPr>
            <w:tcW w:w="10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维修改造工作完成及时性</w:t>
            </w:r>
          </w:p>
        </w:tc>
        <w:tc>
          <w:tcPr>
            <w:tcW w:w="6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及时</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100%-80%(含)</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5</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4.5</w:t>
            </w: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r>
      <w:tr w:rsidR="00C94D01">
        <w:trPr>
          <w:trHeight w:val="454"/>
        </w:trPr>
        <w:tc>
          <w:tcPr>
            <w:tcW w:w="150"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C94D01" w:rsidRDefault="00C94D01" w:rsidP="00367510">
            <w:pPr>
              <w:ind w:firstLine="420"/>
              <w:jc w:val="center"/>
              <w:textAlignment w:val="center"/>
              <w:rPr>
                <w:sz w:val="21"/>
                <w:szCs w:val="21"/>
              </w:rPr>
            </w:pPr>
          </w:p>
        </w:tc>
        <w:tc>
          <w:tcPr>
            <w:tcW w:w="3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c>
          <w:tcPr>
            <w:tcW w:w="10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物业服务保障及时性</w:t>
            </w:r>
          </w:p>
        </w:tc>
        <w:tc>
          <w:tcPr>
            <w:tcW w:w="6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及时</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100%-80%(含)</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5</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4.5</w:t>
            </w: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r>
      <w:tr w:rsidR="00C94D01">
        <w:trPr>
          <w:trHeight w:val="454"/>
        </w:trPr>
        <w:tc>
          <w:tcPr>
            <w:tcW w:w="150"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C94D01" w:rsidRDefault="00C94D01" w:rsidP="00367510">
            <w:pPr>
              <w:ind w:firstLine="420"/>
              <w:jc w:val="center"/>
              <w:textAlignment w:val="center"/>
              <w:rPr>
                <w:sz w:val="21"/>
                <w:szCs w:val="21"/>
              </w:rPr>
            </w:pPr>
          </w:p>
        </w:tc>
        <w:tc>
          <w:tcPr>
            <w:tcW w:w="3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效益指标</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经济效益指标</w:t>
            </w:r>
          </w:p>
        </w:tc>
        <w:tc>
          <w:tcPr>
            <w:tcW w:w="10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执行标的到位率</w:t>
            </w:r>
          </w:p>
        </w:tc>
        <w:tc>
          <w:tcPr>
            <w:tcW w:w="6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&gt;=25%</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26</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104.00%</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w:t>
            </w: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r>
      <w:tr w:rsidR="00C94D01">
        <w:trPr>
          <w:trHeight w:val="454"/>
        </w:trPr>
        <w:tc>
          <w:tcPr>
            <w:tcW w:w="150"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C94D01" w:rsidRDefault="00C94D01" w:rsidP="00367510">
            <w:pPr>
              <w:ind w:firstLine="420"/>
              <w:jc w:val="center"/>
              <w:textAlignment w:val="center"/>
              <w:rPr>
                <w:sz w:val="21"/>
                <w:szCs w:val="21"/>
              </w:rPr>
            </w:pPr>
          </w:p>
        </w:tc>
        <w:tc>
          <w:tcPr>
            <w:tcW w:w="3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社会效益指标</w:t>
            </w:r>
          </w:p>
        </w:tc>
        <w:tc>
          <w:tcPr>
            <w:tcW w:w="10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打击生态犯罪，维护生态秩序</w:t>
            </w:r>
          </w:p>
        </w:tc>
        <w:tc>
          <w:tcPr>
            <w:tcW w:w="6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有效维护</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100%-80%(含)</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9</w:t>
            </w: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r>
      <w:tr w:rsidR="00C94D01">
        <w:trPr>
          <w:trHeight w:val="454"/>
        </w:trPr>
        <w:tc>
          <w:tcPr>
            <w:tcW w:w="150"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C94D01" w:rsidRDefault="00C94D01" w:rsidP="00367510">
            <w:pPr>
              <w:ind w:firstLine="420"/>
              <w:jc w:val="center"/>
              <w:textAlignment w:val="center"/>
              <w:rPr>
                <w:sz w:val="21"/>
                <w:szCs w:val="21"/>
              </w:rPr>
            </w:pPr>
          </w:p>
        </w:tc>
        <w:tc>
          <w:tcPr>
            <w:tcW w:w="3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满意度指</w:t>
            </w:r>
            <w:r>
              <w:rPr>
                <w:rFonts w:hint="eastAsia"/>
                <w:sz w:val="21"/>
                <w:szCs w:val="21"/>
                <w:bdr w:val="none" w:sz="4" w:space="0" w:color="auto"/>
              </w:rPr>
              <w:lastRenderedPageBreak/>
              <w:t>标</w:t>
            </w:r>
          </w:p>
        </w:tc>
        <w:tc>
          <w:tcPr>
            <w:tcW w:w="4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lastRenderedPageBreak/>
              <w:t>服务对象满意度</w:t>
            </w:r>
            <w:r>
              <w:rPr>
                <w:rFonts w:hint="eastAsia"/>
                <w:sz w:val="21"/>
                <w:szCs w:val="21"/>
                <w:bdr w:val="none" w:sz="4" w:space="0" w:color="auto"/>
              </w:rPr>
              <w:lastRenderedPageBreak/>
              <w:t>指标</w:t>
            </w:r>
          </w:p>
        </w:tc>
        <w:tc>
          <w:tcPr>
            <w:tcW w:w="10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lastRenderedPageBreak/>
              <w:t>工作人员满意度</w:t>
            </w:r>
          </w:p>
        </w:tc>
        <w:tc>
          <w:tcPr>
            <w:tcW w:w="6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&gt;=95%</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96</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5</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101.05%</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5</w:t>
            </w: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r>
      <w:tr w:rsidR="00C94D01">
        <w:trPr>
          <w:trHeight w:val="454"/>
        </w:trPr>
        <w:tc>
          <w:tcPr>
            <w:tcW w:w="150"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C94D01" w:rsidRDefault="00C94D01" w:rsidP="00367510">
            <w:pPr>
              <w:ind w:firstLine="420"/>
              <w:jc w:val="center"/>
              <w:textAlignment w:val="center"/>
              <w:rPr>
                <w:sz w:val="21"/>
                <w:szCs w:val="21"/>
              </w:rPr>
            </w:pPr>
          </w:p>
        </w:tc>
        <w:tc>
          <w:tcPr>
            <w:tcW w:w="3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c>
          <w:tcPr>
            <w:tcW w:w="10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人民群众满意度</w:t>
            </w:r>
          </w:p>
        </w:tc>
        <w:tc>
          <w:tcPr>
            <w:tcW w:w="6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&gt;=90%</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92</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5</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102.22%</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5</w:t>
            </w: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r>
      <w:tr w:rsidR="00C94D01">
        <w:trPr>
          <w:trHeight w:val="454"/>
        </w:trPr>
        <w:tc>
          <w:tcPr>
            <w:tcW w:w="3165"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lastRenderedPageBreak/>
              <w:t>总分</w:t>
            </w: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100</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C94D01" w:rsidP="00367510">
            <w:pPr>
              <w:ind w:firstLine="422"/>
              <w:jc w:val="center"/>
              <w:textAlignment w:val="center"/>
              <w:rPr>
                <w:b/>
                <w:bCs/>
                <w:sz w:val="21"/>
                <w:szCs w:val="21"/>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C94D01" w:rsidP="00367510">
            <w:pPr>
              <w:ind w:firstLine="422"/>
              <w:jc w:val="center"/>
              <w:textAlignment w:val="center"/>
              <w:rPr>
                <w:b/>
                <w:bCs/>
                <w:sz w:val="21"/>
                <w:szCs w:val="21"/>
              </w:rPr>
            </w:pP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94.76</w:t>
            </w: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C94D01" w:rsidP="00367510">
            <w:pPr>
              <w:ind w:firstLine="422"/>
              <w:jc w:val="center"/>
              <w:textAlignment w:val="center"/>
              <w:rPr>
                <w:b/>
                <w:bCs/>
                <w:sz w:val="21"/>
                <w:szCs w:val="21"/>
              </w:rPr>
            </w:pPr>
          </w:p>
        </w:tc>
      </w:tr>
    </w:tbl>
    <w:p w:rsidR="00C94D01" w:rsidRDefault="00C94D01" w:rsidP="00367510">
      <w:pPr>
        <w:ind w:firstLine="640"/>
        <w:sectPr w:rsidR="00C94D01">
          <w:pgSz w:w="16838" w:h="11906" w:orient="landscape"/>
          <w:pgMar w:top="1800" w:right="1440" w:bottom="1800" w:left="1440" w:header="851" w:footer="992" w:gutter="0"/>
          <w:cols w:space="425"/>
          <w:docGrid w:type="lines" w:linePitch="312"/>
        </w:sectPr>
      </w:pPr>
    </w:p>
    <w:p w:rsidR="00C94D01" w:rsidRDefault="00160E88" w:rsidP="00367510">
      <w:pPr>
        <w:pStyle w:val="2"/>
        <w:ind w:firstLine="643"/>
      </w:pPr>
      <w:bookmarkStart w:id="148" w:name="_Toc26863"/>
      <w:r>
        <w:rPr>
          <w:rFonts w:hint="eastAsia"/>
        </w:rPr>
        <w:lastRenderedPageBreak/>
        <w:t>附件</w:t>
      </w:r>
      <w:r w:rsidR="00367510">
        <w:rPr>
          <w:rFonts w:hint="eastAsia"/>
        </w:rPr>
        <w:t>4</w:t>
      </w:r>
      <w:r>
        <w:rPr>
          <w:rFonts w:hint="eastAsia"/>
        </w:rPr>
        <w:t>：全省“智慧法院”信息化建设及运维资金项目支出绩效自评表</w:t>
      </w:r>
      <w:bookmarkEnd w:id="148"/>
    </w:p>
    <w:tbl>
      <w:tblPr>
        <w:tblW w:w="4999" w:type="pct"/>
        <w:tblLook w:val="04A0"/>
      </w:tblPr>
      <w:tblGrid>
        <w:gridCol w:w="534"/>
        <w:gridCol w:w="1060"/>
        <w:gridCol w:w="1692"/>
        <w:gridCol w:w="2869"/>
        <w:gridCol w:w="1795"/>
        <w:gridCol w:w="1271"/>
        <w:gridCol w:w="638"/>
        <w:gridCol w:w="721"/>
        <w:gridCol w:w="1225"/>
        <w:gridCol w:w="897"/>
        <w:gridCol w:w="1469"/>
      </w:tblGrid>
      <w:tr w:rsidR="00C94D01">
        <w:trPr>
          <w:trHeight w:val="454"/>
        </w:trPr>
        <w:tc>
          <w:tcPr>
            <w:tcW w:w="52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项目名称</w:t>
            </w:r>
          </w:p>
        </w:tc>
        <w:tc>
          <w:tcPr>
            <w:tcW w:w="4470"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全省“智慧法院”信息化建设及运维资金</w:t>
            </w:r>
          </w:p>
        </w:tc>
      </w:tr>
      <w:tr w:rsidR="00C94D01">
        <w:trPr>
          <w:trHeight w:val="454"/>
        </w:trPr>
        <w:tc>
          <w:tcPr>
            <w:tcW w:w="52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主管部门</w:t>
            </w:r>
          </w:p>
        </w:tc>
        <w:tc>
          <w:tcPr>
            <w:tcW w:w="2214"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甘肃省高级人民法院</w:t>
            </w:r>
          </w:p>
        </w:tc>
        <w:tc>
          <w:tcPr>
            <w:tcW w:w="61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b/>
                <w:bCs/>
                <w:sz w:val="21"/>
                <w:szCs w:val="21"/>
                <w:bdr w:val="none" w:sz="4" w:space="0" w:color="auto"/>
              </w:rPr>
              <w:t>实施单位</w:t>
            </w:r>
          </w:p>
        </w:tc>
        <w:tc>
          <w:tcPr>
            <w:tcW w:w="1640"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甘肃省定西市中级人民法院</w:t>
            </w:r>
          </w:p>
        </w:tc>
      </w:tr>
      <w:tr w:rsidR="00C94D01">
        <w:trPr>
          <w:trHeight w:val="454"/>
        </w:trPr>
        <w:tc>
          <w:tcPr>
            <w:tcW w:w="52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C94D01" w:rsidP="00367510">
            <w:pPr>
              <w:ind w:firstLine="420"/>
              <w:jc w:val="center"/>
              <w:textAlignment w:val="center"/>
              <w:rPr>
                <w:sz w:val="21"/>
                <w:szCs w:val="21"/>
              </w:rPr>
            </w:pP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C94D01" w:rsidP="00367510">
            <w:pPr>
              <w:ind w:firstLine="420"/>
              <w:jc w:val="center"/>
              <w:textAlignment w:val="center"/>
              <w:rPr>
                <w:sz w:val="21"/>
                <w:szCs w:val="21"/>
              </w:rPr>
            </w:pPr>
          </w:p>
        </w:tc>
        <w:tc>
          <w:tcPr>
            <w:tcW w:w="10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年初预算数</w:t>
            </w:r>
          </w:p>
        </w:tc>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全年预算数</w:t>
            </w:r>
          </w:p>
        </w:tc>
        <w:tc>
          <w:tcPr>
            <w:tcW w:w="61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全年执行数</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分值</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执行率(%)</w:t>
            </w:r>
          </w:p>
        </w:tc>
        <w:tc>
          <w:tcPr>
            <w:tcW w:w="89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得分</w:t>
            </w:r>
          </w:p>
        </w:tc>
      </w:tr>
      <w:tr w:rsidR="00C94D01">
        <w:trPr>
          <w:trHeight w:val="454"/>
        </w:trPr>
        <w:tc>
          <w:tcPr>
            <w:tcW w:w="52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项目资金（元）</w:t>
            </w: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年度资金总额：</w:t>
            </w:r>
          </w:p>
        </w:tc>
        <w:tc>
          <w:tcPr>
            <w:tcW w:w="10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0</w:t>
            </w:r>
          </w:p>
        </w:tc>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500000</w:t>
            </w:r>
          </w:p>
        </w:tc>
        <w:tc>
          <w:tcPr>
            <w:tcW w:w="61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500000</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w:t>
            </w:r>
          </w:p>
        </w:tc>
        <w:tc>
          <w:tcPr>
            <w:tcW w:w="89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w:t>
            </w:r>
          </w:p>
        </w:tc>
      </w:tr>
      <w:tr w:rsidR="00C94D01">
        <w:trPr>
          <w:trHeight w:val="454"/>
        </w:trPr>
        <w:tc>
          <w:tcPr>
            <w:tcW w:w="52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2"/>
              <w:jc w:val="center"/>
              <w:textAlignment w:val="center"/>
              <w:rPr>
                <w:b/>
                <w:bCs/>
                <w:sz w:val="21"/>
                <w:szCs w:val="21"/>
              </w:rPr>
            </w:pP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其中：财政拨款</w:t>
            </w:r>
          </w:p>
        </w:tc>
        <w:tc>
          <w:tcPr>
            <w:tcW w:w="10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0</w:t>
            </w:r>
          </w:p>
        </w:tc>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500000</w:t>
            </w:r>
          </w:p>
        </w:tc>
        <w:tc>
          <w:tcPr>
            <w:tcW w:w="61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500000</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w:t>
            </w:r>
          </w:p>
        </w:tc>
        <w:tc>
          <w:tcPr>
            <w:tcW w:w="89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w:t>
            </w:r>
          </w:p>
        </w:tc>
      </w:tr>
      <w:tr w:rsidR="00C94D01">
        <w:trPr>
          <w:trHeight w:val="454"/>
        </w:trPr>
        <w:tc>
          <w:tcPr>
            <w:tcW w:w="52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2"/>
              <w:jc w:val="center"/>
              <w:textAlignment w:val="center"/>
              <w:rPr>
                <w:b/>
                <w:bCs/>
                <w:sz w:val="21"/>
                <w:szCs w:val="21"/>
              </w:rPr>
            </w:pP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上年结转资金</w:t>
            </w:r>
          </w:p>
        </w:tc>
        <w:tc>
          <w:tcPr>
            <w:tcW w:w="10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0</w:t>
            </w:r>
          </w:p>
        </w:tc>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0</w:t>
            </w:r>
          </w:p>
        </w:tc>
        <w:tc>
          <w:tcPr>
            <w:tcW w:w="61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0</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0</w:t>
            </w:r>
          </w:p>
        </w:tc>
        <w:tc>
          <w:tcPr>
            <w:tcW w:w="89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0</w:t>
            </w:r>
          </w:p>
        </w:tc>
      </w:tr>
      <w:tr w:rsidR="00C94D01">
        <w:trPr>
          <w:trHeight w:val="454"/>
        </w:trPr>
        <w:tc>
          <w:tcPr>
            <w:tcW w:w="52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2"/>
              <w:jc w:val="center"/>
              <w:textAlignment w:val="center"/>
              <w:rPr>
                <w:b/>
                <w:bCs/>
                <w:sz w:val="21"/>
                <w:szCs w:val="21"/>
              </w:rPr>
            </w:pP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其他资金</w:t>
            </w:r>
          </w:p>
        </w:tc>
        <w:tc>
          <w:tcPr>
            <w:tcW w:w="10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0</w:t>
            </w:r>
          </w:p>
        </w:tc>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0</w:t>
            </w:r>
          </w:p>
        </w:tc>
        <w:tc>
          <w:tcPr>
            <w:tcW w:w="61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0</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0</w:t>
            </w:r>
          </w:p>
        </w:tc>
        <w:tc>
          <w:tcPr>
            <w:tcW w:w="89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0</w:t>
            </w:r>
          </w:p>
        </w:tc>
      </w:tr>
      <w:tr w:rsidR="00C94D01">
        <w:trPr>
          <w:trHeight w:val="454"/>
        </w:trPr>
        <w:tc>
          <w:tcPr>
            <w:tcW w:w="52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年度总体目标</w:t>
            </w:r>
          </w:p>
        </w:tc>
        <w:tc>
          <w:tcPr>
            <w:tcW w:w="2214"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预期目标</w:t>
            </w:r>
          </w:p>
        </w:tc>
        <w:tc>
          <w:tcPr>
            <w:tcW w:w="2256"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实际完成情况</w:t>
            </w:r>
          </w:p>
        </w:tc>
      </w:tr>
      <w:tr w:rsidR="00C94D01">
        <w:trPr>
          <w:trHeight w:val="454"/>
        </w:trPr>
        <w:tc>
          <w:tcPr>
            <w:tcW w:w="529"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C94D01" w:rsidP="00367510">
            <w:pPr>
              <w:ind w:firstLine="420"/>
              <w:jc w:val="center"/>
              <w:textAlignment w:val="center"/>
              <w:rPr>
                <w:sz w:val="21"/>
                <w:szCs w:val="21"/>
              </w:rPr>
            </w:pPr>
          </w:p>
        </w:tc>
        <w:tc>
          <w:tcPr>
            <w:tcW w:w="22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textAlignment w:val="center"/>
              <w:rPr>
                <w:sz w:val="21"/>
                <w:szCs w:val="21"/>
              </w:rPr>
            </w:pPr>
            <w:r>
              <w:rPr>
                <w:rFonts w:hint="eastAsia"/>
                <w:sz w:val="21"/>
                <w:szCs w:val="21"/>
                <w:bdr w:val="none" w:sz="4" w:space="0" w:color="auto"/>
              </w:rPr>
              <w:t xml:space="preserve">通过资金的合理投入与高效使用，按时完成审判系统升级、电子卷宗管理平台搭建等信息化建设项目，保障设备采购与功能模块开发达标，确保项目及设备验收合格率达100%、系统稳定运行；同时，显著提升诉讼服务便捷度与司法透明度，扩大普法宣传覆盖面，实现司法资源节约并带动相关产业发展，增强系统持续升级能力与运维团队专业水平，全面推动智慧法院建设，提升司法服务效能与社会治理现代化水平。 </w:t>
            </w:r>
          </w:p>
        </w:tc>
        <w:tc>
          <w:tcPr>
            <w:tcW w:w="2256"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textAlignment w:val="center"/>
              <w:rPr>
                <w:sz w:val="21"/>
                <w:szCs w:val="21"/>
              </w:rPr>
            </w:pPr>
            <w:r>
              <w:rPr>
                <w:rFonts w:hint="eastAsia"/>
                <w:sz w:val="21"/>
                <w:szCs w:val="21"/>
                <w:bdr w:val="none" w:sz="4" w:space="0" w:color="auto"/>
              </w:rPr>
              <w:t>根据省法院批复结果，我院及时启动维修改造项目，按照全省法院重点项目建设推进会提出的要求，加强项目管理，严控工程质量、严把施工安全、搞好设施配套，周密组织完成维修改造项目实施，顺利交付使用，维修维护工作完成率为100%。为保障法院信息化系统稳定高效运行，我单位积极构建全流程运维管理体系，通过定期巡检、24小时应急响应、持续功能升级等措施，确保网络系统、审判业务平台等核心设施零故障运行，最终实现信息化运维服务完成率100%，为智慧法院建设筑牢技术根基。</w:t>
            </w:r>
          </w:p>
        </w:tc>
      </w:tr>
      <w:tr w:rsidR="00C94D01">
        <w:trPr>
          <w:trHeight w:val="454"/>
        </w:trPr>
        <w:tc>
          <w:tcPr>
            <w:tcW w:w="1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C94D01" w:rsidP="00367510">
            <w:pPr>
              <w:ind w:firstLine="420"/>
              <w:jc w:val="center"/>
              <w:textAlignment w:val="center"/>
              <w:rPr>
                <w:sz w:val="21"/>
                <w:szCs w:val="21"/>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一级指标</w:t>
            </w: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二级指标</w:t>
            </w:r>
          </w:p>
        </w:tc>
        <w:tc>
          <w:tcPr>
            <w:tcW w:w="10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三级指标</w:t>
            </w:r>
          </w:p>
        </w:tc>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年度指标</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实际完成值</w:t>
            </w: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分值</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单位</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完成率</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得分</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未完成原因分析</w:t>
            </w:r>
          </w:p>
        </w:tc>
      </w:tr>
      <w:tr w:rsidR="00C94D01">
        <w:trPr>
          <w:trHeight w:val="454"/>
        </w:trPr>
        <w:tc>
          <w:tcPr>
            <w:tcW w:w="150" w:type="pct"/>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lastRenderedPageBreak/>
              <w:t>绩效指标</w:t>
            </w: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成本指标</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经济成本指标</w:t>
            </w:r>
          </w:p>
        </w:tc>
        <w:tc>
          <w:tcPr>
            <w:tcW w:w="10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成本控制情况</w:t>
            </w:r>
          </w:p>
        </w:tc>
        <w:tc>
          <w:tcPr>
            <w:tcW w:w="6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成本控制情况</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控制在预算范围内</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20</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20</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r>
      <w:tr w:rsidR="00C94D01">
        <w:trPr>
          <w:trHeight w:val="454"/>
        </w:trPr>
        <w:tc>
          <w:tcPr>
            <w:tcW w:w="150"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C94D01" w:rsidRDefault="00C94D01" w:rsidP="00367510">
            <w:pPr>
              <w:ind w:firstLine="420"/>
              <w:jc w:val="center"/>
              <w:textAlignment w:val="center"/>
              <w:rPr>
                <w:sz w:val="21"/>
                <w:szCs w:val="21"/>
              </w:rPr>
            </w:pPr>
          </w:p>
        </w:tc>
        <w:tc>
          <w:tcPr>
            <w:tcW w:w="3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产出指标</w:t>
            </w:r>
          </w:p>
        </w:tc>
        <w:tc>
          <w:tcPr>
            <w:tcW w:w="4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数量指标</w:t>
            </w:r>
          </w:p>
        </w:tc>
        <w:tc>
          <w:tcPr>
            <w:tcW w:w="10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维修改造工作完成率</w:t>
            </w:r>
          </w:p>
        </w:tc>
        <w:tc>
          <w:tcPr>
            <w:tcW w:w="6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 xml:space="preserve">10 </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r>
      <w:tr w:rsidR="00C94D01">
        <w:trPr>
          <w:trHeight w:val="454"/>
        </w:trPr>
        <w:tc>
          <w:tcPr>
            <w:tcW w:w="150"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C94D01" w:rsidRDefault="00C94D01" w:rsidP="00367510">
            <w:pPr>
              <w:ind w:firstLine="420"/>
              <w:jc w:val="center"/>
              <w:textAlignment w:val="center"/>
              <w:rPr>
                <w:sz w:val="21"/>
                <w:szCs w:val="21"/>
              </w:rPr>
            </w:pPr>
          </w:p>
        </w:tc>
        <w:tc>
          <w:tcPr>
            <w:tcW w:w="3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c>
          <w:tcPr>
            <w:tcW w:w="10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信息化运维服务完成率</w:t>
            </w:r>
          </w:p>
        </w:tc>
        <w:tc>
          <w:tcPr>
            <w:tcW w:w="6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 xml:space="preserve">10 </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r>
      <w:tr w:rsidR="00C94D01">
        <w:trPr>
          <w:trHeight w:val="454"/>
        </w:trPr>
        <w:tc>
          <w:tcPr>
            <w:tcW w:w="150"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C94D01" w:rsidRDefault="00C94D01" w:rsidP="00367510">
            <w:pPr>
              <w:ind w:firstLine="420"/>
              <w:jc w:val="center"/>
              <w:textAlignment w:val="center"/>
              <w:rPr>
                <w:sz w:val="21"/>
                <w:szCs w:val="21"/>
              </w:rPr>
            </w:pPr>
          </w:p>
        </w:tc>
        <w:tc>
          <w:tcPr>
            <w:tcW w:w="3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c>
          <w:tcPr>
            <w:tcW w:w="4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质量指标</w:t>
            </w:r>
          </w:p>
        </w:tc>
        <w:tc>
          <w:tcPr>
            <w:tcW w:w="10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维修改造质量合格验收率</w:t>
            </w:r>
          </w:p>
        </w:tc>
        <w:tc>
          <w:tcPr>
            <w:tcW w:w="6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 xml:space="preserve">10 </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r>
      <w:tr w:rsidR="00C94D01">
        <w:trPr>
          <w:trHeight w:val="454"/>
        </w:trPr>
        <w:tc>
          <w:tcPr>
            <w:tcW w:w="150"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C94D01" w:rsidRDefault="00C94D01" w:rsidP="00367510">
            <w:pPr>
              <w:ind w:firstLine="420"/>
              <w:jc w:val="center"/>
              <w:textAlignment w:val="center"/>
              <w:rPr>
                <w:sz w:val="21"/>
                <w:szCs w:val="21"/>
              </w:rPr>
            </w:pPr>
          </w:p>
        </w:tc>
        <w:tc>
          <w:tcPr>
            <w:tcW w:w="3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c>
          <w:tcPr>
            <w:tcW w:w="10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信息化运维服务验收合格率</w:t>
            </w:r>
          </w:p>
        </w:tc>
        <w:tc>
          <w:tcPr>
            <w:tcW w:w="6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 xml:space="preserve">10 </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r>
      <w:tr w:rsidR="00C94D01">
        <w:trPr>
          <w:trHeight w:val="454"/>
        </w:trPr>
        <w:tc>
          <w:tcPr>
            <w:tcW w:w="150"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C94D01" w:rsidRDefault="00C94D01" w:rsidP="00367510">
            <w:pPr>
              <w:ind w:firstLine="420"/>
              <w:jc w:val="center"/>
              <w:textAlignment w:val="center"/>
              <w:rPr>
                <w:sz w:val="21"/>
                <w:szCs w:val="21"/>
              </w:rPr>
            </w:pPr>
          </w:p>
        </w:tc>
        <w:tc>
          <w:tcPr>
            <w:tcW w:w="3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c>
          <w:tcPr>
            <w:tcW w:w="484" w:type="pct"/>
            <w:vMerge w:val="restart"/>
            <w:tcBorders>
              <w:top w:val="nil"/>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时效指标</w:t>
            </w:r>
          </w:p>
        </w:tc>
        <w:tc>
          <w:tcPr>
            <w:tcW w:w="10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维修改造工作完成及时性</w:t>
            </w:r>
          </w:p>
        </w:tc>
        <w:tc>
          <w:tcPr>
            <w:tcW w:w="6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及时</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及时</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5</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 xml:space="preserve">5 </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r>
      <w:tr w:rsidR="00C94D01">
        <w:trPr>
          <w:trHeight w:val="454"/>
        </w:trPr>
        <w:tc>
          <w:tcPr>
            <w:tcW w:w="150"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C94D01" w:rsidRDefault="00C94D01" w:rsidP="00367510">
            <w:pPr>
              <w:ind w:firstLine="420"/>
              <w:jc w:val="center"/>
              <w:textAlignment w:val="center"/>
              <w:rPr>
                <w:sz w:val="21"/>
                <w:szCs w:val="21"/>
              </w:rPr>
            </w:pPr>
          </w:p>
        </w:tc>
        <w:tc>
          <w:tcPr>
            <w:tcW w:w="3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c>
          <w:tcPr>
            <w:tcW w:w="484" w:type="pct"/>
            <w:vMerge/>
            <w:tcBorders>
              <w:top w:val="nil"/>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c>
          <w:tcPr>
            <w:tcW w:w="10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信息化运维工作及时性</w:t>
            </w:r>
          </w:p>
        </w:tc>
        <w:tc>
          <w:tcPr>
            <w:tcW w:w="6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及时</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及时</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5</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 xml:space="preserve">5 </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r>
      <w:tr w:rsidR="00C94D01">
        <w:trPr>
          <w:trHeight w:val="454"/>
        </w:trPr>
        <w:tc>
          <w:tcPr>
            <w:tcW w:w="150"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C94D01" w:rsidRDefault="00C94D01" w:rsidP="00367510">
            <w:pPr>
              <w:ind w:firstLine="420"/>
              <w:jc w:val="center"/>
              <w:textAlignment w:val="center"/>
              <w:rPr>
                <w:sz w:val="21"/>
                <w:szCs w:val="21"/>
              </w:rPr>
            </w:pPr>
          </w:p>
        </w:tc>
        <w:tc>
          <w:tcPr>
            <w:tcW w:w="378" w:type="pct"/>
            <w:tcBorders>
              <w:top w:val="nil"/>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效益指标</w:t>
            </w:r>
          </w:p>
        </w:tc>
        <w:tc>
          <w:tcPr>
            <w:tcW w:w="484" w:type="pct"/>
            <w:tcBorders>
              <w:top w:val="nil"/>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社会效益</w:t>
            </w:r>
          </w:p>
        </w:tc>
        <w:tc>
          <w:tcPr>
            <w:tcW w:w="10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有效保障审判服务</w:t>
            </w:r>
          </w:p>
        </w:tc>
        <w:tc>
          <w:tcPr>
            <w:tcW w:w="6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保障</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保障</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 xml:space="preserve">10 </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r>
      <w:tr w:rsidR="00C94D01">
        <w:trPr>
          <w:trHeight w:val="454"/>
        </w:trPr>
        <w:tc>
          <w:tcPr>
            <w:tcW w:w="150"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C94D01" w:rsidRDefault="00C94D01" w:rsidP="00367510">
            <w:pPr>
              <w:ind w:firstLine="420"/>
              <w:jc w:val="center"/>
              <w:textAlignment w:val="center"/>
              <w:rPr>
                <w:sz w:val="21"/>
                <w:szCs w:val="21"/>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满意度指标</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服务对象满意度指标</w:t>
            </w:r>
          </w:p>
        </w:tc>
        <w:tc>
          <w:tcPr>
            <w:tcW w:w="10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干警满意度</w:t>
            </w:r>
          </w:p>
        </w:tc>
        <w:tc>
          <w:tcPr>
            <w:tcW w:w="6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&gt;=95%</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96</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101.05%</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r>
      <w:tr w:rsidR="00C94D01">
        <w:trPr>
          <w:trHeight w:val="454"/>
        </w:trPr>
        <w:tc>
          <w:tcPr>
            <w:tcW w:w="3145"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总分</w:t>
            </w: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100</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C94D01" w:rsidP="00367510">
            <w:pPr>
              <w:ind w:firstLine="422"/>
              <w:jc w:val="center"/>
              <w:textAlignment w:val="center"/>
              <w:rPr>
                <w:b/>
                <w:bCs/>
                <w:sz w:val="21"/>
                <w:szCs w:val="21"/>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C94D01" w:rsidP="00367510">
            <w:pPr>
              <w:ind w:firstLine="422"/>
              <w:jc w:val="center"/>
              <w:textAlignment w:val="center"/>
              <w:rPr>
                <w:b/>
                <w:bCs/>
                <w:sz w:val="21"/>
                <w:szCs w:val="21"/>
              </w:rPr>
            </w:pP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100</w:t>
            </w:r>
          </w:p>
        </w:tc>
        <w:tc>
          <w:tcPr>
            <w:tcW w:w="5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C94D01" w:rsidP="00367510">
            <w:pPr>
              <w:ind w:firstLine="422"/>
              <w:jc w:val="center"/>
              <w:textAlignment w:val="center"/>
              <w:rPr>
                <w:b/>
                <w:bCs/>
                <w:sz w:val="21"/>
                <w:szCs w:val="21"/>
              </w:rPr>
            </w:pPr>
          </w:p>
        </w:tc>
      </w:tr>
    </w:tbl>
    <w:p w:rsidR="00C94D01" w:rsidRDefault="00C94D01" w:rsidP="00367510">
      <w:pPr>
        <w:ind w:firstLine="640"/>
        <w:sectPr w:rsidR="00C94D01">
          <w:pgSz w:w="16838" w:h="11906" w:orient="landscape"/>
          <w:pgMar w:top="1800" w:right="1440" w:bottom="1800" w:left="1440" w:header="851" w:footer="992" w:gutter="0"/>
          <w:cols w:space="425"/>
          <w:docGrid w:type="lines" w:linePitch="312"/>
        </w:sectPr>
      </w:pPr>
    </w:p>
    <w:p w:rsidR="00C94D01" w:rsidRDefault="00160E88" w:rsidP="00367510">
      <w:pPr>
        <w:pStyle w:val="2"/>
        <w:ind w:firstLine="643"/>
      </w:pPr>
      <w:bookmarkStart w:id="149" w:name="_Toc26965"/>
      <w:r>
        <w:rPr>
          <w:rFonts w:hint="eastAsia"/>
        </w:rPr>
        <w:lastRenderedPageBreak/>
        <w:t>附件</w:t>
      </w:r>
      <w:r w:rsidR="00367510">
        <w:rPr>
          <w:rFonts w:hint="eastAsia"/>
        </w:rPr>
        <w:t>5</w:t>
      </w:r>
      <w:r>
        <w:rPr>
          <w:rFonts w:hint="eastAsia"/>
        </w:rPr>
        <w:t>：第一批“全省法院维修改造”项目支出绩效自评表</w:t>
      </w:r>
      <w:bookmarkEnd w:id="149"/>
    </w:p>
    <w:tbl>
      <w:tblPr>
        <w:tblW w:w="4999" w:type="pct"/>
        <w:tblLook w:val="04A0"/>
      </w:tblPr>
      <w:tblGrid>
        <w:gridCol w:w="534"/>
        <w:gridCol w:w="1060"/>
        <w:gridCol w:w="1692"/>
        <w:gridCol w:w="2826"/>
        <w:gridCol w:w="1774"/>
        <w:gridCol w:w="1476"/>
        <w:gridCol w:w="638"/>
        <w:gridCol w:w="700"/>
        <w:gridCol w:w="1204"/>
        <w:gridCol w:w="876"/>
        <w:gridCol w:w="1391"/>
      </w:tblGrid>
      <w:tr w:rsidR="00C94D01">
        <w:trPr>
          <w:trHeight w:val="454"/>
        </w:trPr>
        <w:tc>
          <w:tcPr>
            <w:tcW w:w="52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项目名称</w:t>
            </w:r>
          </w:p>
        </w:tc>
        <w:tc>
          <w:tcPr>
            <w:tcW w:w="4470"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第一批“全省法院维修改造”项目</w:t>
            </w:r>
          </w:p>
        </w:tc>
      </w:tr>
      <w:tr w:rsidR="00C94D01">
        <w:trPr>
          <w:trHeight w:val="454"/>
        </w:trPr>
        <w:tc>
          <w:tcPr>
            <w:tcW w:w="52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主管部门</w:t>
            </w:r>
          </w:p>
        </w:tc>
        <w:tc>
          <w:tcPr>
            <w:tcW w:w="2214"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甘肃省高级人民法院</w:t>
            </w:r>
          </w:p>
        </w:tc>
        <w:tc>
          <w:tcPr>
            <w:tcW w:w="63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b/>
                <w:bCs/>
                <w:sz w:val="21"/>
                <w:szCs w:val="21"/>
                <w:bdr w:val="none" w:sz="4" w:space="0" w:color="auto"/>
              </w:rPr>
              <w:t>实施单位</w:t>
            </w:r>
          </w:p>
        </w:tc>
        <w:tc>
          <w:tcPr>
            <w:tcW w:w="1620"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甘肃省定西市中级人民法院</w:t>
            </w:r>
          </w:p>
        </w:tc>
      </w:tr>
      <w:tr w:rsidR="00C94D01">
        <w:trPr>
          <w:trHeight w:val="454"/>
        </w:trPr>
        <w:tc>
          <w:tcPr>
            <w:tcW w:w="52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C94D01" w:rsidP="00367510">
            <w:pPr>
              <w:ind w:firstLine="420"/>
              <w:jc w:val="center"/>
              <w:textAlignment w:val="center"/>
              <w:rPr>
                <w:sz w:val="21"/>
                <w:szCs w:val="21"/>
              </w:rPr>
            </w:pP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C94D01" w:rsidP="00367510">
            <w:pPr>
              <w:ind w:firstLine="420"/>
              <w:jc w:val="center"/>
              <w:textAlignment w:val="center"/>
              <w:rPr>
                <w:sz w:val="21"/>
                <w:szCs w:val="21"/>
              </w:rPr>
            </w:pPr>
          </w:p>
        </w:tc>
        <w:tc>
          <w:tcPr>
            <w:tcW w:w="10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年初预算数</w:t>
            </w:r>
          </w:p>
        </w:tc>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全年预算数</w:t>
            </w:r>
          </w:p>
        </w:tc>
        <w:tc>
          <w:tcPr>
            <w:tcW w:w="63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全年执行数</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分值</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执行率(%)</w:t>
            </w:r>
          </w:p>
        </w:tc>
        <w:tc>
          <w:tcPr>
            <w:tcW w:w="8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得分</w:t>
            </w:r>
          </w:p>
        </w:tc>
      </w:tr>
      <w:tr w:rsidR="00C94D01">
        <w:trPr>
          <w:trHeight w:val="454"/>
        </w:trPr>
        <w:tc>
          <w:tcPr>
            <w:tcW w:w="52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项目资金（元）</w:t>
            </w: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年度资金总额：</w:t>
            </w:r>
          </w:p>
        </w:tc>
        <w:tc>
          <w:tcPr>
            <w:tcW w:w="10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0</w:t>
            </w:r>
          </w:p>
        </w:tc>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200000</w:t>
            </w:r>
          </w:p>
        </w:tc>
        <w:tc>
          <w:tcPr>
            <w:tcW w:w="63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200000</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w:t>
            </w:r>
          </w:p>
        </w:tc>
        <w:tc>
          <w:tcPr>
            <w:tcW w:w="8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w:t>
            </w:r>
          </w:p>
        </w:tc>
      </w:tr>
      <w:tr w:rsidR="00C94D01">
        <w:trPr>
          <w:trHeight w:val="454"/>
        </w:trPr>
        <w:tc>
          <w:tcPr>
            <w:tcW w:w="52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2"/>
              <w:jc w:val="center"/>
              <w:textAlignment w:val="center"/>
              <w:rPr>
                <w:b/>
                <w:bCs/>
                <w:sz w:val="21"/>
                <w:szCs w:val="21"/>
              </w:rPr>
            </w:pP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其中：财政拨款</w:t>
            </w:r>
          </w:p>
        </w:tc>
        <w:tc>
          <w:tcPr>
            <w:tcW w:w="10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0</w:t>
            </w:r>
          </w:p>
        </w:tc>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200000</w:t>
            </w:r>
          </w:p>
        </w:tc>
        <w:tc>
          <w:tcPr>
            <w:tcW w:w="63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200000</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w:t>
            </w:r>
          </w:p>
        </w:tc>
        <w:tc>
          <w:tcPr>
            <w:tcW w:w="8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w:t>
            </w:r>
          </w:p>
        </w:tc>
      </w:tr>
      <w:tr w:rsidR="00C94D01">
        <w:trPr>
          <w:trHeight w:val="454"/>
        </w:trPr>
        <w:tc>
          <w:tcPr>
            <w:tcW w:w="52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2"/>
              <w:jc w:val="center"/>
              <w:textAlignment w:val="center"/>
              <w:rPr>
                <w:b/>
                <w:bCs/>
                <w:sz w:val="21"/>
                <w:szCs w:val="21"/>
              </w:rPr>
            </w:pP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上年结转资金</w:t>
            </w:r>
          </w:p>
        </w:tc>
        <w:tc>
          <w:tcPr>
            <w:tcW w:w="10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0</w:t>
            </w:r>
          </w:p>
        </w:tc>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0</w:t>
            </w:r>
          </w:p>
        </w:tc>
        <w:tc>
          <w:tcPr>
            <w:tcW w:w="63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0</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0</w:t>
            </w:r>
          </w:p>
        </w:tc>
        <w:tc>
          <w:tcPr>
            <w:tcW w:w="8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0</w:t>
            </w:r>
          </w:p>
        </w:tc>
      </w:tr>
      <w:tr w:rsidR="00C94D01">
        <w:trPr>
          <w:trHeight w:val="454"/>
        </w:trPr>
        <w:tc>
          <w:tcPr>
            <w:tcW w:w="52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2"/>
              <w:jc w:val="center"/>
              <w:textAlignment w:val="center"/>
              <w:rPr>
                <w:b/>
                <w:bCs/>
                <w:sz w:val="21"/>
                <w:szCs w:val="21"/>
              </w:rPr>
            </w:pP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其他资金</w:t>
            </w:r>
          </w:p>
        </w:tc>
        <w:tc>
          <w:tcPr>
            <w:tcW w:w="10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0</w:t>
            </w:r>
          </w:p>
        </w:tc>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0</w:t>
            </w:r>
          </w:p>
        </w:tc>
        <w:tc>
          <w:tcPr>
            <w:tcW w:w="63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0</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0</w:t>
            </w:r>
          </w:p>
        </w:tc>
        <w:tc>
          <w:tcPr>
            <w:tcW w:w="8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0</w:t>
            </w:r>
          </w:p>
        </w:tc>
      </w:tr>
      <w:tr w:rsidR="00C94D01">
        <w:trPr>
          <w:trHeight w:val="454"/>
        </w:trPr>
        <w:tc>
          <w:tcPr>
            <w:tcW w:w="52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sz w:val="21"/>
                <w:szCs w:val="21"/>
              </w:rPr>
            </w:pPr>
            <w:r>
              <w:rPr>
                <w:rFonts w:hint="eastAsia"/>
                <w:b/>
                <w:bCs/>
                <w:sz w:val="21"/>
                <w:szCs w:val="21"/>
                <w:bdr w:val="none" w:sz="4" w:space="0" w:color="auto"/>
              </w:rPr>
              <w:t>年度总体目标</w:t>
            </w:r>
          </w:p>
        </w:tc>
        <w:tc>
          <w:tcPr>
            <w:tcW w:w="2214"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预期目标</w:t>
            </w:r>
          </w:p>
        </w:tc>
        <w:tc>
          <w:tcPr>
            <w:tcW w:w="2256"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实际完成情况</w:t>
            </w:r>
          </w:p>
        </w:tc>
      </w:tr>
      <w:tr w:rsidR="00C94D01">
        <w:trPr>
          <w:trHeight w:val="454"/>
        </w:trPr>
        <w:tc>
          <w:tcPr>
            <w:tcW w:w="529"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C94D01" w:rsidP="00367510">
            <w:pPr>
              <w:ind w:firstLine="420"/>
              <w:jc w:val="center"/>
              <w:textAlignment w:val="center"/>
              <w:rPr>
                <w:sz w:val="21"/>
                <w:szCs w:val="21"/>
              </w:rPr>
            </w:pPr>
          </w:p>
        </w:tc>
        <w:tc>
          <w:tcPr>
            <w:tcW w:w="22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textAlignment w:val="center"/>
              <w:rPr>
                <w:sz w:val="21"/>
                <w:szCs w:val="21"/>
              </w:rPr>
            </w:pPr>
            <w:r>
              <w:rPr>
                <w:rFonts w:hint="eastAsia"/>
                <w:sz w:val="21"/>
                <w:szCs w:val="21"/>
                <w:bdr w:val="none" w:sz="4" w:space="0" w:color="auto"/>
              </w:rPr>
              <w:t>第一批 “全省法院维修改造” 项目旨在全面提升全省法院的硬件设施水平与办公办案环境。预期通过对审判法庭、办公区域等关键场所的维修改造，优化空间布局，满足日益增长的司法业务需求；升级安防监控、网络布线等基础设施，保障法院工作安全、高效开展；改善法庭外观风貌与内部装修，彰显司法威严与庄重，营造舒适、便捷的诉讼环境，方便群众参与诉讼，促进司法服务质量提升，助力全省法院更好地履行审判职能，提升司法公信力 。</w:t>
            </w:r>
          </w:p>
        </w:tc>
        <w:tc>
          <w:tcPr>
            <w:tcW w:w="2256"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textAlignment w:val="center"/>
              <w:rPr>
                <w:sz w:val="21"/>
                <w:szCs w:val="21"/>
              </w:rPr>
            </w:pPr>
            <w:r>
              <w:rPr>
                <w:rFonts w:hint="eastAsia"/>
                <w:sz w:val="21"/>
                <w:szCs w:val="21"/>
                <w:bdr w:val="none" w:sz="4" w:space="0" w:color="auto"/>
              </w:rPr>
              <w:t>在实际推进过程中，全省法院积极行动，严格按照项目规划与质量标准施工。完成了对众多审判法庭的修缮，包括更换老化的座椅、照明系统，优化音响设备，提升庭审体验；对办公区域进行重新布局与装修，增加了办公空间的开放性与协同性；全面升级安防监控系统，新增高清摄像头、智能报警设备，实现 24 小时全方位监控；更新网络布线，大幅提升网络传输速度，保障智慧法院系统稳定运行。大部分法院维修改造项目按时竣工，且经严格验收，维修改造质量合格验收率达到 100%，切实达成了预期目标，为全省法院工作的高效开展提供了坚实的硬件支撑 。</w:t>
            </w:r>
          </w:p>
        </w:tc>
      </w:tr>
      <w:tr w:rsidR="00C94D01">
        <w:trPr>
          <w:trHeight w:val="454"/>
        </w:trPr>
        <w:tc>
          <w:tcPr>
            <w:tcW w:w="1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C94D01" w:rsidP="00367510">
            <w:pPr>
              <w:ind w:firstLine="420"/>
              <w:jc w:val="center"/>
              <w:textAlignment w:val="center"/>
              <w:rPr>
                <w:sz w:val="21"/>
                <w:szCs w:val="21"/>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一级指标</w:t>
            </w: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二级指标</w:t>
            </w:r>
          </w:p>
        </w:tc>
        <w:tc>
          <w:tcPr>
            <w:tcW w:w="10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三级指标</w:t>
            </w:r>
          </w:p>
        </w:tc>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年度指标</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实际完成值</w:t>
            </w: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分值</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单位</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完成率</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得分</w:t>
            </w: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未完成原因</w:t>
            </w:r>
            <w:r>
              <w:rPr>
                <w:rFonts w:hint="eastAsia"/>
                <w:sz w:val="21"/>
                <w:szCs w:val="21"/>
                <w:bdr w:val="none" w:sz="4" w:space="0" w:color="auto"/>
              </w:rPr>
              <w:lastRenderedPageBreak/>
              <w:t>分析</w:t>
            </w:r>
          </w:p>
        </w:tc>
      </w:tr>
      <w:tr w:rsidR="00C94D01">
        <w:trPr>
          <w:trHeight w:val="454"/>
        </w:trPr>
        <w:tc>
          <w:tcPr>
            <w:tcW w:w="150" w:type="pct"/>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lastRenderedPageBreak/>
              <w:t>绩效指标</w:t>
            </w: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成本指标</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经济成本指标</w:t>
            </w:r>
          </w:p>
        </w:tc>
        <w:tc>
          <w:tcPr>
            <w:tcW w:w="10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成本控制情况</w:t>
            </w:r>
          </w:p>
        </w:tc>
        <w:tc>
          <w:tcPr>
            <w:tcW w:w="6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在预算范围内</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100%-80%(含)</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20</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20</w:t>
            </w: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r>
      <w:tr w:rsidR="00C94D01">
        <w:trPr>
          <w:trHeight w:val="454"/>
        </w:trPr>
        <w:tc>
          <w:tcPr>
            <w:tcW w:w="150"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C94D01" w:rsidRDefault="00C94D01" w:rsidP="00367510">
            <w:pPr>
              <w:ind w:firstLine="420"/>
              <w:jc w:val="center"/>
              <w:textAlignment w:val="center"/>
              <w:rPr>
                <w:sz w:val="21"/>
                <w:szCs w:val="21"/>
              </w:rPr>
            </w:pPr>
          </w:p>
        </w:tc>
        <w:tc>
          <w:tcPr>
            <w:tcW w:w="378" w:type="pct"/>
            <w:vMerge w:val="restart"/>
            <w:tcBorders>
              <w:top w:val="single" w:sz="4" w:space="0" w:color="000000"/>
              <w:left w:val="single" w:sz="4" w:space="0" w:color="000000"/>
              <w:bottom w:val="nil"/>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产出指标</w:t>
            </w:r>
          </w:p>
        </w:tc>
        <w:tc>
          <w:tcPr>
            <w:tcW w:w="4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数量指标</w:t>
            </w:r>
          </w:p>
        </w:tc>
        <w:tc>
          <w:tcPr>
            <w:tcW w:w="10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改造法庭及办公区域工作完成率</w:t>
            </w:r>
          </w:p>
        </w:tc>
        <w:tc>
          <w:tcPr>
            <w:tcW w:w="6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w:t>
            </w: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r>
      <w:tr w:rsidR="00C94D01">
        <w:trPr>
          <w:trHeight w:val="454"/>
        </w:trPr>
        <w:tc>
          <w:tcPr>
            <w:tcW w:w="150"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C94D01" w:rsidRDefault="00C94D01" w:rsidP="00367510">
            <w:pPr>
              <w:ind w:firstLine="420"/>
              <w:jc w:val="center"/>
              <w:textAlignment w:val="center"/>
              <w:rPr>
                <w:sz w:val="21"/>
                <w:szCs w:val="21"/>
              </w:rPr>
            </w:pPr>
          </w:p>
        </w:tc>
        <w:tc>
          <w:tcPr>
            <w:tcW w:w="378" w:type="pct"/>
            <w:vMerge/>
            <w:tcBorders>
              <w:top w:val="single" w:sz="4" w:space="0" w:color="000000"/>
              <w:left w:val="single" w:sz="4" w:space="0" w:color="000000"/>
              <w:bottom w:val="nil"/>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c>
          <w:tcPr>
            <w:tcW w:w="10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设施设备更新工作完成率</w:t>
            </w:r>
          </w:p>
        </w:tc>
        <w:tc>
          <w:tcPr>
            <w:tcW w:w="6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w:t>
            </w: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r>
      <w:tr w:rsidR="00C94D01">
        <w:trPr>
          <w:trHeight w:val="454"/>
        </w:trPr>
        <w:tc>
          <w:tcPr>
            <w:tcW w:w="150"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C94D01" w:rsidRDefault="00C94D01" w:rsidP="00367510">
            <w:pPr>
              <w:ind w:firstLine="420"/>
              <w:jc w:val="center"/>
              <w:textAlignment w:val="center"/>
              <w:rPr>
                <w:sz w:val="21"/>
                <w:szCs w:val="21"/>
              </w:rPr>
            </w:pPr>
          </w:p>
        </w:tc>
        <w:tc>
          <w:tcPr>
            <w:tcW w:w="378" w:type="pct"/>
            <w:vMerge/>
            <w:tcBorders>
              <w:top w:val="single" w:sz="4" w:space="0" w:color="000000"/>
              <w:left w:val="single" w:sz="4" w:space="0" w:color="000000"/>
              <w:bottom w:val="nil"/>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c>
          <w:tcPr>
            <w:tcW w:w="4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质量指标</w:t>
            </w:r>
          </w:p>
        </w:tc>
        <w:tc>
          <w:tcPr>
            <w:tcW w:w="10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维修改造质量验收合格率</w:t>
            </w:r>
          </w:p>
        </w:tc>
        <w:tc>
          <w:tcPr>
            <w:tcW w:w="6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w:t>
            </w: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r>
      <w:tr w:rsidR="00C94D01">
        <w:trPr>
          <w:trHeight w:val="454"/>
        </w:trPr>
        <w:tc>
          <w:tcPr>
            <w:tcW w:w="150"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C94D01" w:rsidRDefault="00C94D01" w:rsidP="00367510">
            <w:pPr>
              <w:ind w:firstLine="420"/>
              <w:jc w:val="center"/>
              <w:textAlignment w:val="center"/>
              <w:rPr>
                <w:sz w:val="21"/>
                <w:szCs w:val="21"/>
              </w:rPr>
            </w:pPr>
          </w:p>
        </w:tc>
        <w:tc>
          <w:tcPr>
            <w:tcW w:w="378" w:type="pct"/>
            <w:vMerge/>
            <w:tcBorders>
              <w:top w:val="single" w:sz="4" w:space="0" w:color="000000"/>
              <w:left w:val="single" w:sz="4" w:space="0" w:color="000000"/>
              <w:bottom w:val="nil"/>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c>
          <w:tcPr>
            <w:tcW w:w="10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设施设备运行稳定率</w:t>
            </w:r>
          </w:p>
        </w:tc>
        <w:tc>
          <w:tcPr>
            <w:tcW w:w="6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w:t>
            </w: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r>
      <w:tr w:rsidR="00C94D01">
        <w:trPr>
          <w:trHeight w:val="454"/>
        </w:trPr>
        <w:tc>
          <w:tcPr>
            <w:tcW w:w="150"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C94D01" w:rsidRDefault="00C94D01" w:rsidP="00367510">
            <w:pPr>
              <w:ind w:firstLine="420"/>
              <w:jc w:val="center"/>
              <w:textAlignment w:val="center"/>
              <w:rPr>
                <w:sz w:val="21"/>
                <w:szCs w:val="21"/>
              </w:rPr>
            </w:pPr>
          </w:p>
        </w:tc>
        <w:tc>
          <w:tcPr>
            <w:tcW w:w="378" w:type="pct"/>
            <w:vMerge/>
            <w:tcBorders>
              <w:top w:val="single" w:sz="4" w:space="0" w:color="000000"/>
              <w:left w:val="single" w:sz="4" w:space="0" w:color="000000"/>
              <w:bottom w:val="nil"/>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c>
          <w:tcPr>
            <w:tcW w:w="484" w:type="pct"/>
            <w:tcBorders>
              <w:top w:val="nil"/>
              <w:left w:val="single" w:sz="4" w:space="0" w:color="000000"/>
              <w:bottom w:val="nil"/>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时效指标</w:t>
            </w:r>
          </w:p>
        </w:tc>
        <w:tc>
          <w:tcPr>
            <w:tcW w:w="10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各项工作完成及时性</w:t>
            </w:r>
          </w:p>
        </w:tc>
        <w:tc>
          <w:tcPr>
            <w:tcW w:w="6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及时</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及时</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w:t>
            </w: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r>
      <w:tr w:rsidR="00C94D01">
        <w:trPr>
          <w:trHeight w:val="454"/>
        </w:trPr>
        <w:tc>
          <w:tcPr>
            <w:tcW w:w="150"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C94D01" w:rsidRDefault="00C94D01" w:rsidP="00367510">
            <w:pPr>
              <w:ind w:firstLine="420"/>
              <w:jc w:val="center"/>
              <w:textAlignment w:val="center"/>
              <w:rPr>
                <w:sz w:val="21"/>
                <w:szCs w:val="21"/>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效益指标</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社会效益指标</w:t>
            </w:r>
          </w:p>
        </w:tc>
        <w:tc>
          <w:tcPr>
            <w:tcW w:w="10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提升办公环境</w:t>
            </w:r>
          </w:p>
        </w:tc>
        <w:tc>
          <w:tcPr>
            <w:tcW w:w="6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提升</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100%-80%(含)</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w:t>
            </w: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r>
      <w:tr w:rsidR="00C94D01">
        <w:trPr>
          <w:trHeight w:val="454"/>
        </w:trPr>
        <w:tc>
          <w:tcPr>
            <w:tcW w:w="150"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C94D01" w:rsidRDefault="00C94D01" w:rsidP="00367510">
            <w:pPr>
              <w:ind w:firstLine="420"/>
              <w:jc w:val="center"/>
              <w:textAlignment w:val="center"/>
              <w:rPr>
                <w:sz w:val="21"/>
                <w:szCs w:val="21"/>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满意度指标</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服务对象满意度指标</w:t>
            </w:r>
          </w:p>
        </w:tc>
        <w:tc>
          <w:tcPr>
            <w:tcW w:w="10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工作人员满意度</w:t>
            </w:r>
          </w:p>
        </w:tc>
        <w:tc>
          <w:tcPr>
            <w:tcW w:w="6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&gt;=95%</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96</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100%</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sz w:val="21"/>
                <w:szCs w:val="21"/>
              </w:rPr>
            </w:pPr>
            <w:r>
              <w:rPr>
                <w:rFonts w:hint="eastAsia"/>
                <w:sz w:val="21"/>
                <w:szCs w:val="21"/>
                <w:bdr w:val="none" w:sz="4" w:space="0" w:color="auto"/>
              </w:rPr>
              <w:t>10</w:t>
            </w: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C94D01" w:rsidP="00367510">
            <w:pPr>
              <w:ind w:firstLine="420"/>
              <w:jc w:val="center"/>
              <w:textAlignment w:val="center"/>
              <w:rPr>
                <w:sz w:val="21"/>
                <w:szCs w:val="21"/>
              </w:rPr>
            </w:pPr>
          </w:p>
        </w:tc>
      </w:tr>
      <w:tr w:rsidR="00C94D01">
        <w:trPr>
          <w:trHeight w:val="454"/>
        </w:trPr>
        <w:tc>
          <w:tcPr>
            <w:tcW w:w="3165"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总分</w:t>
            </w: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100</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C94D01" w:rsidP="00367510">
            <w:pPr>
              <w:ind w:firstLine="422"/>
              <w:jc w:val="center"/>
              <w:textAlignment w:val="center"/>
              <w:rPr>
                <w:b/>
                <w:bCs/>
                <w:sz w:val="21"/>
                <w:szCs w:val="21"/>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C94D01" w:rsidP="00367510">
            <w:pPr>
              <w:ind w:firstLine="422"/>
              <w:jc w:val="center"/>
              <w:textAlignment w:val="center"/>
              <w:rPr>
                <w:b/>
                <w:bCs/>
                <w:sz w:val="21"/>
                <w:szCs w:val="21"/>
              </w:rPr>
            </w:pP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4D01" w:rsidRDefault="00160E88">
            <w:pPr>
              <w:widowControl/>
              <w:spacing w:line="240" w:lineRule="auto"/>
              <w:ind w:firstLineChars="0" w:firstLine="0"/>
              <w:jc w:val="center"/>
              <w:textAlignment w:val="center"/>
              <w:rPr>
                <w:b/>
                <w:bCs/>
                <w:sz w:val="21"/>
                <w:szCs w:val="21"/>
              </w:rPr>
            </w:pPr>
            <w:r>
              <w:rPr>
                <w:rFonts w:hint="eastAsia"/>
                <w:b/>
                <w:bCs/>
                <w:sz w:val="21"/>
                <w:szCs w:val="21"/>
                <w:bdr w:val="none" w:sz="4" w:space="0" w:color="auto"/>
              </w:rPr>
              <w:t>100</w:t>
            </w: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4D01" w:rsidRDefault="00C94D01" w:rsidP="00367510">
            <w:pPr>
              <w:ind w:firstLine="420"/>
              <w:jc w:val="center"/>
              <w:textAlignment w:val="center"/>
              <w:rPr>
                <w:sz w:val="21"/>
                <w:szCs w:val="21"/>
              </w:rPr>
            </w:pPr>
          </w:p>
        </w:tc>
      </w:tr>
    </w:tbl>
    <w:p w:rsidR="00C94D01" w:rsidRDefault="00C94D01" w:rsidP="00367510">
      <w:pPr>
        <w:ind w:firstLine="640"/>
      </w:pPr>
    </w:p>
    <w:sectPr w:rsidR="00C94D01" w:rsidSect="00C94D01">
      <w:headerReference w:type="default" r:id="rId17"/>
      <w:footerReference w:type="default" r:id="rId1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391" w:rsidRDefault="007B5391">
      <w:pPr>
        <w:spacing w:line="240" w:lineRule="auto"/>
        <w:ind w:firstLine="640"/>
      </w:pPr>
      <w:r>
        <w:separator/>
      </w:r>
    </w:p>
  </w:endnote>
  <w:endnote w:type="continuationSeparator" w:id="1">
    <w:p w:rsidR="007B5391" w:rsidRDefault="007B5391">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510" w:rsidRDefault="00367510" w:rsidP="00367510">
    <w:pPr>
      <w:pStyle w:val="a8"/>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510" w:rsidRDefault="00367510" w:rsidP="00367510">
    <w:pPr>
      <w:pStyle w:val="a8"/>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510" w:rsidRDefault="00367510" w:rsidP="00367510">
    <w:pPr>
      <w:pStyle w:val="a8"/>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D01" w:rsidRDefault="00C94D01" w:rsidP="00367510">
    <w:pPr>
      <w:pStyle w:val="a8"/>
      <w:ind w:firstLine="360"/>
      <w:rPr>
        <w:rFonts w:ascii="宋体" w:eastAsia="宋体" w:hAnsi="宋体" w:cs="宋体"/>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D01" w:rsidRDefault="00EF417D" w:rsidP="00367510">
    <w:pPr>
      <w:pStyle w:val="a8"/>
      <w:ind w:firstLine="360"/>
      <w:rPr>
        <w:rFonts w:ascii="宋体" w:eastAsia="宋体" w:hAnsi="宋体" w:cs="宋体"/>
      </w:rPr>
    </w:pPr>
    <w:r w:rsidRPr="00EF417D">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C94D01" w:rsidRDefault="00EF417D" w:rsidP="00367510">
                <w:pPr>
                  <w:pStyle w:val="a8"/>
                  <w:ind w:firstLine="360"/>
                </w:pPr>
                <w:r>
                  <w:fldChar w:fldCharType="begin"/>
                </w:r>
                <w:r w:rsidR="00160E88">
                  <w:instrText xml:space="preserve"> PAGE  \* MERGEFORMAT </w:instrText>
                </w:r>
                <w:r>
                  <w:fldChar w:fldCharType="separate"/>
                </w:r>
                <w:r w:rsidR="00246CF5">
                  <w:rPr>
                    <w:noProof/>
                  </w:rPr>
                  <w:t>6</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347793"/>
    </w:sdtPr>
    <w:sdtContent>
      <w:p w:rsidR="00C94D01" w:rsidRDefault="00EF417D">
        <w:pPr>
          <w:pStyle w:val="a8"/>
          <w:ind w:firstLine="360"/>
          <w:jc w:val="center"/>
        </w:pPr>
        <w:r>
          <w:fldChar w:fldCharType="begin"/>
        </w:r>
        <w:r w:rsidR="00160E88">
          <w:instrText>PAGE   \* MERGEFORMAT</w:instrText>
        </w:r>
        <w:r>
          <w:fldChar w:fldCharType="separate"/>
        </w:r>
        <w:r w:rsidR="00246CF5" w:rsidRPr="00246CF5">
          <w:rPr>
            <w:noProof/>
            <w:lang w:val="zh-CN"/>
          </w:rPr>
          <w:t>42</w:t>
        </w:r>
        <w:r>
          <w:fldChar w:fldCharType="end"/>
        </w:r>
      </w:p>
    </w:sdtContent>
  </w:sdt>
  <w:p w:rsidR="00C94D01" w:rsidRDefault="00C94D01">
    <w:pPr>
      <w:pStyle w:val="a8"/>
      <w:ind w:firstLineChars="0" w:firstLine="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D01" w:rsidRDefault="00EF417D">
    <w:pPr>
      <w:pStyle w:val="a8"/>
      <w:ind w:firstLine="360"/>
      <w:jc w:val="center"/>
    </w:pPr>
    <w:r>
      <w:fldChar w:fldCharType="begin"/>
    </w:r>
    <w:r w:rsidR="00160E88">
      <w:instrText>PAGE   \* MERGEFORMAT</w:instrText>
    </w:r>
    <w:r>
      <w:fldChar w:fldCharType="separate"/>
    </w:r>
    <w:r w:rsidR="00246CF5" w:rsidRPr="00246CF5">
      <w:rPr>
        <w:noProof/>
        <w:lang w:val="zh-CN"/>
      </w:rPr>
      <w:t>44</w:t>
    </w:r>
    <w:r>
      <w:fldChar w:fldCharType="end"/>
    </w:r>
  </w:p>
  <w:p w:rsidR="00C94D01" w:rsidRDefault="00C94D01">
    <w:pPr>
      <w:pStyle w:val="a8"/>
      <w:ind w:firstLineChars="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391" w:rsidRDefault="007B5391">
      <w:pPr>
        <w:spacing w:line="240" w:lineRule="auto"/>
        <w:ind w:firstLine="640"/>
      </w:pPr>
      <w:r>
        <w:separator/>
      </w:r>
    </w:p>
  </w:footnote>
  <w:footnote w:type="continuationSeparator" w:id="1">
    <w:p w:rsidR="007B5391" w:rsidRDefault="007B5391">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510" w:rsidRDefault="00367510" w:rsidP="00367510">
    <w:pPr>
      <w:pStyle w:val="a9"/>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510" w:rsidRDefault="00367510" w:rsidP="00367510">
    <w:pPr>
      <w:pStyle w:val="a9"/>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510" w:rsidRDefault="00367510" w:rsidP="00367510">
    <w:pPr>
      <w:pStyle w:val="a9"/>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D01" w:rsidRDefault="00C94D01">
    <w:pPr>
      <w:pStyle w:val="a9"/>
      <w:pBdr>
        <w:bottom w:val="none" w:sz="0" w:space="0" w:color="auto"/>
      </w:pBdr>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D01" w:rsidRDefault="00C94D01">
    <w:pPr>
      <w:pStyle w:val="a9"/>
      <w:pBdr>
        <w:bottom w:val="none" w:sz="0" w:space="0" w:color="auto"/>
      </w:pBdr>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WYwODQzZTQ2ZTQzMmZhODM0Nzc1YjljMTA5N2NmY2QifQ=="/>
  </w:docVars>
  <w:rsids>
    <w:rsidRoot w:val="00C94D01"/>
    <w:rsid w:val="00160E88"/>
    <w:rsid w:val="0021769C"/>
    <w:rsid w:val="00246CF5"/>
    <w:rsid w:val="00367510"/>
    <w:rsid w:val="007B5391"/>
    <w:rsid w:val="00C63F1C"/>
    <w:rsid w:val="00C94D01"/>
    <w:rsid w:val="00E3262A"/>
    <w:rsid w:val="00EF417D"/>
    <w:rsid w:val="00F53B5A"/>
    <w:rsid w:val="01A74E29"/>
    <w:rsid w:val="04A15406"/>
    <w:rsid w:val="0AA13519"/>
    <w:rsid w:val="0BF312E0"/>
    <w:rsid w:val="0C96376F"/>
    <w:rsid w:val="0EA3280F"/>
    <w:rsid w:val="0EF5779B"/>
    <w:rsid w:val="0FD77F2D"/>
    <w:rsid w:val="10FD0ADA"/>
    <w:rsid w:val="112E0021"/>
    <w:rsid w:val="11A64B36"/>
    <w:rsid w:val="128F2414"/>
    <w:rsid w:val="13D9338C"/>
    <w:rsid w:val="14A64372"/>
    <w:rsid w:val="175F0966"/>
    <w:rsid w:val="186B4B6D"/>
    <w:rsid w:val="19876CB3"/>
    <w:rsid w:val="1A190045"/>
    <w:rsid w:val="20C2773C"/>
    <w:rsid w:val="27074BFA"/>
    <w:rsid w:val="2867108D"/>
    <w:rsid w:val="2E7035CF"/>
    <w:rsid w:val="32073650"/>
    <w:rsid w:val="34F62757"/>
    <w:rsid w:val="37D53B16"/>
    <w:rsid w:val="38201FAA"/>
    <w:rsid w:val="38B53DC4"/>
    <w:rsid w:val="38E43803"/>
    <w:rsid w:val="3A3E70B7"/>
    <w:rsid w:val="3D777446"/>
    <w:rsid w:val="409E2D40"/>
    <w:rsid w:val="421B05F6"/>
    <w:rsid w:val="447A5D12"/>
    <w:rsid w:val="4C39729F"/>
    <w:rsid w:val="4F35024C"/>
    <w:rsid w:val="4F93098D"/>
    <w:rsid w:val="52C61160"/>
    <w:rsid w:val="54AD6A7C"/>
    <w:rsid w:val="5A117443"/>
    <w:rsid w:val="5A3E4BF9"/>
    <w:rsid w:val="61DA0A39"/>
    <w:rsid w:val="63243B79"/>
    <w:rsid w:val="6B290606"/>
    <w:rsid w:val="6B39651C"/>
    <w:rsid w:val="6D1E2C9E"/>
    <w:rsid w:val="6E0E1FAB"/>
    <w:rsid w:val="6E87664E"/>
    <w:rsid w:val="6EDC2D88"/>
    <w:rsid w:val="70962F50"/>
    <w:rsid w:val="71AF12E6"/>
    <w:rsid w:val="74E87375"/>
    <w:rsid w:val="7610596F"/>
    <w:rsid w:val="79B973BC"/>
    <w:rsid w:val="7B4E2918"/>
    <w:rsid w:val="7C502B3D"/>
    <w:rsid w:val="7EFA4EA3"/>
    <w:rsid w:val="7FB70D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Normal Indent" w:qFormat="1"/>
    <w:lsdException w:name="annotation text" w:semiHidden="1" w:uiPriority="99" w:unhideWhenUsed="1" w:qFormat="1"/>
    <w:lsdException w:name="header" w:uiPriority="99" w:unhideWhenUsed="1" w:qFormat="1"/>
    <w:lsdException w:name="footer" w:uiPriority="99" w:unhideWhenUsed="1" w:qFormat="1"/>
    <w:lsdException w:name="caption" w:unhideWhenUsed="1" w:qFormat="1"/>
    <w:lsdException w:name="Title" w:qFormat="1"/>
    <w:lsdException w:name="Default Paragraph Font" w:semiHidden="1" w:qFormat="1"/>
    <w:lsdException w:name="Body Text" w:uiPriority="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C94D01"/>
    <w:pPr>
      <w:widowControl w:val="0"/>
      <w:spacing w:line="600" w:lineRule="exact"/>
      <w:ind w:firstLineChars="200" w:firstLine="883"/>
      <w:jc w:val="both"/>
    </w:pPr>
    <w:rPr>
      <w:rFonts w:ascii="仿宋_GB2312" w:eastAsia="仿宋_GB2312" w:hAnsi="仿宋_GB2312" w:cs="仿宋_GB2312"/>
      <w:kern w:val="2"/>
      <w:sz w:val="32"/>
      <w:szCs w:val="32"/>
    </w:rPr>
  </w:style>
  <w:style w:type="paragraph" w:styleId="1">
    <w:name w:val="heading 1"/>
    <w:basedOn w:val="a"/>
    <w:next w:val="a"/>
    <w:link w:val="1Char"/>
    <w:autoRedefine/>
    <w:uiPriority w:val="9"/>
    <w:qFormat/>
    <w:rsid w:val="00C94D01"/>
    <w:pPr>
      <w:keepNext/>
      <w:keepLines/>
      <w:spacing w:before="100" w:after="100"/>
      <w:ind w:firstLineChars="0" w:firstLine="0"/>
      <w:outlineLvl w:val="0"/>
    </w:pPr>
    <w:rPr>
      <w:rFonts w:ascii="黑体" w:eastAsia="黑体" w:hAnsi="黑体"/>
      <w:b/>
      <w:bCs/>
      <w:kern w:val="44"/>
      <w:szCs w:val="44"/>
    </w:rPr>
  </w:style>
  <w:style w:type="paragraph" w:styleId="2">
    <w:name w:val="heading 2"/>
    <w:basedOn w:val="a"/>
    <w:next w:val="a"/>
    <w:autoRedefine/>
    <w:uiPriority w:val="9"/>
    <w:unhideWhenUsed/>
    <w:qFormat/>
    <w:rsid w:val="00C94D01"/>
    <w:pPr>
      <w:keepNext/>
      <w:keepLines/>
      <w:outlineLvl w:val="1"/>
    </w:pPr>
    <w:rPr>
      <w:rFonts w:ascii="楷体" w:eastAsia="楷体" w:hAnsi="楷体" w:cstheme="majorBidi"/>
      <w:b/>
      <w:bCs/>
    </w:rPr>
  </w:style>
  <w:style w:type="paragraph" w:styleId="3">
    <w:name w:val="heading 3"/>
    <w:basedOn w:val="a"/>
    <w:next w:val="a"/>
    <w:autoRedefine/>
    <w:unhideWhenUsed/>
    <w:qFormat/>
    <w:rsid w:val="00C94D01"/>
    <w:pPr>
      <w:keepNext/>
      <w:keepLines/>
      <w:spacing w:line="360" w:lineRule="auto"/>
      <w:outlineLvl w:val="2"/>
    </w:pPr>
    <w:rPr>
      <w:rFonts w:ascii="仿宋" w:hAnsi="仿宋"/>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next w:val="a4"/>
    <w:autoRedefine/>
    <w:qFormat/>
    <w:rsid w:val="00C94D01"/>
    <w:pPr>
      <w:ind w:leftChars="200" w:left="420"/>
    </w:pPr>
  </w:style>
  <w:style w:type="paragraph" w:styleId="a4">
    <w:name w:val="Body Text"/>
    <w:basedOn w:val="a"/>
    <w:autoRedefine/>
    <w:uiPriority w:val="1"/>
    <w:qFormat/>
    <w:rsid w:val="00C94D01"/>
  </w:style>
  <w:style w:type="paragraph" w:styleId="a5">
    <w:name w:val="Normal Indent"/>
    <w:basedOn w:val="a"/>
    <w:autoRedefine/>
    <w:qFormat/>
    <w:rsid w:val="00C94D01"/>
    <w:pPr>
      <w:ind w:firstLine="420"/>
    </w:pPr>
  </w:style>
  <w:style w:type="paragraph" w:styleId="a6">
    <w:name w:val="caption"/>
    <w:basedOn w:val="a"/>
    <w:next w:val="a"/>
    <w:autoRedefine/>
    <w:unhideWhenUsed/>
    <w:qFormat/>
    <w:rsid w:val="00C94D01"/>
    <w:rPr>
      <w:rFonts w:asciiTheme="majorHAnsi" w:eastAsia="黑体" w:hAnsiTheme="majorHAnsi" w:cstheme="majorBidi"/>
      <w:sz w:val="20"/>
      <w:szCs w:val="20"/>
    </w:rPr>
  </w:style>
  <w:style w:type="paragraph" w:styleId="a7">
    <w:name w:val="annotation text"/>
    <w:basedOn w:val="a"/>
    <w:autoRedefine/>
    <w:uiPriority w:val="99"/>
    <w:semiHidden/>
    <w:unhideWhenUsed/>
    <w:qFormat/>
    <w:rsid w:val="00C94D01"/>
    <w:pPr>
      <w:jc w:val="left"/>
    </w:pPr>
  </w:style>
  <w:style w:type="paragraph" w:styleId="a8">
    <w:name w:val="footer"/>
    <w:basedOn w:val="a"/>
    <w:autoRedefine/>
    <w:uiPriority w:val="99"/>
    <w:unhideWhenUsed/>
    <w:qFormat/>
    <w:rsid w:val="00C94D01"/>
    <w:pPr>
      <w:tabs>
        <w:tab w:val="center" w:pos="4153"/>
        <w:tab w:val="right" w:pos="8306"/>
      </w:tabs>
      <w:snapToGrid w:val="0"/>
      <w:jc w:val="left"/>
    </w:pPr>
    <w:rPr>
      <w:sz w:val="18"/>
      <w:szCs w:val="18"/>
    </w:rPr>
  </w:style>
  <w:style w:type="paragraph" w:styleId="a9">
    <w:name w:val="header"/>
    <w:basedOn w:val="a"/>
    <w:autoRedefine/>
    <w:uiPriority w:val="99"/>
    <w:unhideWhenUsed/>
    <w:qFormat/>
    <w:rsid w:val="00C94D01"/>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rsid w:val="00C94D01"/>
    <w:pPr>
      <w:tabs>
        <w:tab w:val="right" w:leader="dot" w:pos="8296"/>
      </w:tabs>
      <w:ind w:firstLineChars="0" w:firstLine="0"/>
    </w:pPr>
    <w:rPr>
      <w:rFonts w:hAnsi="宋体"/>
      <w:b/>
      <w:bCs/>
    </w:rPr>
  </w:style>
  <w:style w:type="paragraph" w:styleId="20">
    <w:name w:val="toc 2"/>
    <w:basedOn w:val="a"/>
    <w:next w:val="a"/>
    <w:autoRedefine/>
    <w:uiPriority w:val="39"/>
    <w:unhideWhenUsed/>
    <w:qFormat/>
    <w:rsid w:val="00C94D01"/>
    <w:pPr>
      <w:tabs>
        <w:tab w:val="right" w:leader="dot" w:pos="8296"/>
      </w:tabs>
      <w:ind w:leftChars="200" w:left="560" w:firstLineChars="0" w:firstLine="0"/>
    </w:pPr>
  </w:style>
  <w:style w:type="paragraph" w:styleId="aa">
    <w:name w:val="Normal (Web)"/>
    <w:basedOn w:val="a"/>
    <w:qFormat/>
    <w:rsid w:val="00C94D01"/>
    <w:pPr>
      <w:spacing w:beforeAutospacing="1" w:afterAutospacing="1"/>
      <w:jc w:val="left"/>
    </w:pPr>
    <w:rPr>
      <w:rFonts w:cs="Times New Roman"/>
      <w:kern w:val="0"/>
      <w:sz w:val="24"/>
    </w:rPr>
  </w:style>
  <w:style w:type="paragraph" w:styleId="ab">
    <w:name w:val="Title"/>
    <w:basedOn w:val="a"/>
    <w:autoRedefine/>
    <w:qFormat/>
    <w:rsid w:val="00C94D01"/>
    <w:pPr>
      <w:jc w:val="center"/>
      <w:outlineLvl w:val="0"/>
    </w:pPr>
    <w:rPr>
      <w:rFonts w:ascii="Arial" w:hAnsi="Arial"/>
      <w:b/>
    </w:rPr>
  </w:style>
  <w:style w:type="paragraph" w:styleId="21">
    <w:name w:val="Body Text First Indent 2"/>
    <w:basedOn w:val="a0"/>
    <w:autoRedefine/>
    <w:qFormat/>
    <w:rsid w:val="00C94D01"/>
    <w:pPr>
      <w:ind w:firstLine="420"/>
    </w:pPr>
  </w:style>
  <w:style w:type="table" w:styleId="ac">
    <w:name w:val="Table Grid"/>
    <w:basedOn w:val="a2"/>
    <w:autoRedefine/>
    <w:uiPriority w:val="39"/>
    <w:qFormat/>
    <w:rsid w:val="00C94D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表格"/>
    <w:basedOn w:val="ab"/>
    <w:autoRedefine/>
    <w:qFormat/>
    <w:rsid w:val="00C94D01"/>
    <w:pPr>
      <w:widowControl/>
      <w:spacing w:line="240" w:lineRule="auto"/>
      <w:ind w:firstLineChars="0" w:firstLine="402"/>
    </w:pPr>
    <w:rPr>
      <w:rFonts w:ascii="宋体" w:hAnsi="宋体" w:cs="Arial" w:hint="eastAsia"/>
      <w:bCs/>
      <w:color w:val="000000"/>
      <w:kern w:val="0"/>
      <w:sz w:val="18"/>
      <w:szCs w:val="20"/>
    </w:rPr>
  </w:style>
  <w:style w:type="paragraph" w:customStyle="1" w:styleId="H2">
    <w:name w:val="H2一级标题"/>
    <w:basedOn w:val="a"/>
    <w:autoRedefine/>
    <w:qFormat/>
    <w:rsid w:val="00C94D01"/>
    <w:pPr>
      <w:adjustRightInd w:val="0"/>
      <w:snapToGrid w:val="0"/>
      <w:spacing w:before="100" w:after="100" w:line="360" w:lineRule="auto"/>
      <w:ind w:firstLine="680"/>
      <w:outlineLvl w:val="0"/>
    </w:pPr>
    <w:rPr>
      <w:rFonts w:ascii="黑体" w:eastAsia="黑体" w:hAnsi="黑体"/>
      <w:b/>
      <w:spacing w:val="11"/>
    </w:rPr>
  </w:style>
  <w:style w:type="character" w:customStyle="1" w:styleId="1Char">
    <w:name w:val="标题 1 Char"/>
    <w:link w:val="1"/>
    <w:autoRedefine/>
    <w:qFormat/>
    <w:rsid w:val="00C94D01"/>
    <w:rPr>
      <w:rFonts w:ascii="黑体" w:eastAsia="黑体" w:hAnsi="黑体"/>
      <w:b/>
      <w:bCs/>
      <w:kern w:val="44"/>
      <w:szCs w:val="44"/>
    </w:rPr>
  </w:style>
  <w:style w:type="paragraph" w:customStyle="1" w:styleId="BodyTextFirstIndent2834bfbed-453f-4d50-b574-d122c405e0e9">
    <w:name w:val="Body Text First Indent 2_834bfbed-453f-4d50-b574-d122c405e0e9"/>
    <w:basedOn w:val="a"/>
    <w:autoRedefine/>
    <w:qFormat/>
    <w:rsid w:val="00C94D01"/>
    <w:pPr>
      <w:ind w:leftChars="200" w:left="420" w:firstLine="420"/>
    </w:pPr>
  </w:style>
  <w:style w:type="paragraph" w:customStyle="1" w:styleId="H3">
    <w:name w:val="H3二级标题"/>
    <w:basedOn w:val="H2"/>
    <w:autoRedefine/>
    <w:qFormat/>
    <w:rsid w:val="00C94D01"/>
    <w:pPr>
      <w:ind w:firstLine="656"/>
      <w:outlineLvl w:val="1"/>
    </w:pPr>
    <w:rPr>
      <w:rFonts w:ascii="楷体" w:eastAsia="楷体" w:hAnsi="楷体" w:cs="楷体"/>
      <w:snapToGrid w:val="0"/>
      <w:spacing w:val="0"/>
    </w:rPr>
  </w:style>
  <w:style w:type="paragraph" w:customStyle="1" w:styleId="H4">
    <w:name w:val="H4三、四级标题"/>
    <w:basedOn w:val="H5"/>
    <w:autoRedefine/>
    <w:qFormat/>
    <w:rsid w:val="00C94D01"/>
    <w:pPr>
      <w:ind w:firstLine="200"/>
      <w:outlineLvl w:val="2"/>
    </w:pPr>
    <w:rPr>
      <w:b/>
    </w:rPr>
  </w:style>
  <w:style w:type="paragraph" w:customStyle="1" w:styleId="H5">
    <w:name w:val="H5正文"/>
    <w:basedOn w:val="a"/>
    <w:autoRedefine/>
    <w:qFormat/>
    <w:rsid w:val="00C94D01"/>
    <w:pPr>
      <w:adjustRightInd w:val="0"/>
      <w:snapToGrid w:val="0"/>
      <w:spacing w:line="360" w:lineRule="auto"/>
      <w:ind w:firstLine="656"/>
    </w:pPr>
    <w:rPr>
      <w:snapToGrid w:val="0"/>
      <w:spacing w:val="6"/>
    </w:rPr>
  </w:style>
  <w:style w:type="paragraph" w:customStyle="1" w:styleId="H6">
    <w:name w:val="H6表标题"/>
    <w:basedOn w:val="a"/>
    <w:autoRedefine/>
    <w:qFormat/>
    <w:rsid w:val="00C94D01"/>
    <w:pPr>
      <w:adjustRightInd w:val="0"/>
      <w:snapToGrid w:val="0"/>
      <w:spacing w:afterLines="50" w:line="240" w:lineRule="auto"/>
      <w:contextualSpacing/>
      <w:jc w:val="center"/>
    </w:pPr>
    <w:rPr>
      <w:rFonts w:ascii="宋体" w:hAnsi="宋体" w:cs="宋体"/>
      <w:b/>
      <w:color w:val="000000" w:themeColor="text1"/>
      <w:szCs w:val="28"/>
    </w:rPr>
  </w:style>
  <w:style w:type="character" w:customStyle="1" w:styleId="font21">
    <w:name w:val="font21"/>
    <w:basedOn w:val="a1"/>
    <w:qFormat/>
    <w:rsid w:val="00C94D01"/>
    <w:rPr>
      <w:rFonts w:ascii="宋体" w:eastAsia="宋体" w:hAnsi="宋体" w:cs="宋体" w:hint="eastAsia"/>
      <w:color w:val="000000"/>
      <w:sz w:val="18"/>
      <w:szCs w:val="18"/>
      <w:u w:val="none"/>
    </w:rPr>
  </w:style>
  <w:style w:type="character" w:customStyle="1" w:styleId="font51">
    <w:name w:val="font51"/>
    <w:basedOn w:val="a1"/>
    <w:qFormat/>
    <w:rsid w:val="00C94D01"/>
    <w:rPr>
      <w:rFonts w:ascii="宋体" w:eastAsia="宋体" w:hAnsi="宋体" w:cs="宋体" w:hint="eastAsia"/>
      <w:color w:val="FFFFFF"/>
      <w:sz w:val="18"/>
      <w:szCs w:val="18"/>
      <w:u w:val="none"/>
    </w:rPr>
  </w:style>
  <w:style w:type="character" w:customStyle="1" w:styleId="font81">
    <w:name w:val="font81"/>
    <w:basedOn w:val="a1"/>
    <w:qFormat/>
    <w:rsid w:val="00C94D01"/>
    <w:rPr>
      <w:rFonts w:ascii="宋体" w:eastAsia="宋体" w:hAnsi="宋体" w:cs="宋体" w:hint="eastAsia"/>
      <w:b/>
      <w:bCs/>
      <w:color w:val="000000"/>
      <w:sz w:val="40"/>
      <w:szCs w:val="40"/>
      <w:u w:val="single"/>
    </w:rPr>
  </w:style>
  <w:style w:type="paragraph" w:styleId="ae">
    <w:name w:val="Balloon Text"/>
    <w:basedOn w:val="a"/>
    <w:link w:val="Char"/>
    <w:rsid w:val="00367510"/>
    <w:pPr>
      <w:spacing w:line="240" w:lineRule="auto"/>
    </w:pPr>
    <w:rPr>
      <w:sz w:val="18"/>
      <w:szCs w:val="18"/>
    </w:rPr>
  </w:style>
  <w:style w:type="character" w:customStyle="1" w:styleId="Char">
    <w:name w:val="批注框文本 Char"/>
    <w:basedOn w:val="a1"/>
    <w:link w:val="ae"/>
    <w:rsid w:val="00367510"/>
    <w:rPr>
      <w:rFonts w:ascii="仿宋_GB2312" w:eastAsia="仿宋_GB2312" w:hAnsi="仿宋_GB2312" w:cs="仿宋_GB2312"/>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3585</Words>
  <Characters>20439</Characters>
  <Application>Microsoft Office Word</Application>
  <DocSecurity>0</DocSecurity>
  <Lines>170</Lines>
  <Paragraphs>47</Paragraphs>
  <ScaleCrop>false</ScaleCrop>
  <Company>Microsoft</Company>
  <LinksUpToDate>false</LinksUpToDate>
  <CharactersWithSpaces>23977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12985</dc:creator>
  <cp:lastModifiedBy>Users</cp:lastModifiedBy>
  <cp:revision>6</cp:revision>
  <cp:lastPrinted>2025-08-25T07:38:00Z</cp:lastPrinted>
  <dcterms:created xsi:type="dcterms:W3CDTF">2023-10-30T06:07:00Z</dcterms:created>
  <dcterms:modified xsi:type="dcterms:W3CDTF">2025-08-25T07:38:00Z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C7C765C1A97E423384E27DA9E80409F0_13</vt:lpwstr>
  </property>
  <property fmtid="{D5CDD505-2E9C-101B-9397-08002B2CF9AE}" pid="4" name="KSOTemplateDocerSaveRecord">
    <vt:lpwstr>eyJoZGlkIjoiYWYwODQzZTQ2ZTQzMmZhODM0Nzc1YjljMTA5N2NmY2QiLCJ1c2VySWQiOiIzMjcyMDEwNDcifQ==</vt:lpwstr>
  </property>
</Properties>
</file>